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09E" w:rsidP="53F2D33B" w:rsidRDefault="005C40BC" w14:paraId="2F54C91C" w14:textId="3F5AEFA6">
      <w:pPr>
        <w:pStyle w:val="BodyText"/>
        <w:spacing w:before="7"/>
        <w:jc w:val="center"/>
        <w:rPr>
          <w:rFonts w:ascii="Calibri" w:hAnsi="Calibri" w:cs="Calibri" w:asciiTheme="minorAscii" w:hAnsiTheme="minorAscii" w:cstheme="minorAscii"/>
          <w:b w:val="1"/>
          <w:bCs w:val="1"/>
        </w:rPr>
      </w:pPr>
      <w:r w:rsidRPr="53F2D33B" w:rsidR="005C40BC">
        <w:rPr>
          <w:rFonts w:ascii="Calibri" w:hAnsi="Calibri" w:cs="Calibri" w:asciiTheme="minorAscii" w:hAnsiTheme="minorAscii" w:cstheme="minorAscii"/>
          <w:b w:val="1"/>
          <w:bCs w:val="1"/>
        </w:rPr>
        <w:t>EXHI</w:t>
      </w:r>
      <w:r w:rsidRPr="53F2D33B" w:rsidR="005C40BC">
        <w:rPr>
          <w:rFonts w:ascii="Calibri" w:hAnsi="Calibri" w:cs="Calibri" w:asciiTheme="minorAscii" w:hAnsiTheme="minorAscii" w:cstheme="minorAscii"/>
          <w:b w:val="1"/>
          <w:bCs w:val="1"/>
        </w:rPr>
        <w:t>BIT B</w:t>
      </w:r>
      <w:r w:rsidRPr="53F2D33B" w:rsidR="0030709E">
        <w:rPr>
          <w:rFonts w:ascii="Calibri" w:hAnsi="Calibri" w:cs="Calibri" w:asciiTheme="minorAscii" w:hAnsiTheme="minorAscii" w:cstheme="minorAscii"/>
          <w:b w:val="1"/>
          <w:bCs w:val="1"/>
        </w:rPr>
        <w:t>-1</w:t>
      </w:r>
    </w:p>
    <w:p w:rsidR="0030709E" w:rsidP="0030709E" w:rsidRDefault="0030709E" w14:paraId="62B3FB6E" w14:textId="77777777">
      <w:pPr>
        <w:pStyle w:val="BodyText"/>
        <w:spacing w:before="7"/>
        <w:jc w:val="center"/>
        <w:rPr>
          <w:rFonts w:asciiTheme="minorHAnsi" w:hAnsiTheme="minorHAnsi" w:cstheme="minorHAnsi"/>
          <w:b/>
        </w:rPr>
      </w:pPr>
      <w:r>
        <w:rPr>
          <w:rFonts w:asciiTheme="minorHAnsi" w:hAnsiTheme="minorHAnsi" w:cstheme="minorHAnsi"/>
          <w:b/>
        </w:rPr>
        <w:t>RECIPIENT RIGHTS FOR MENTAL HEALTH AND INPATIENT SERVICES</w:t>
      </w:r>
    </w:p>
    <w:p w:rsidRPr="006C03AC" w:rsidR="0030709E" w:rsidP="0030709E" w:rsidRDefault="0030709E" w14:paraId="2DC19702" w14:textId="77777777">
      <w:pPr>
        <w:pStyle w:val="BodyText"/>
        <w:spacing w:before="7"/>
        <w:jc w:val="center"/>
        <w:rPr>
          <w:rFonts w:asciiTheme="minorHAnsi" w:hAnsiTheme="minorHAnsi" w:cstheme="minorHAnsi"/>
          <w:b/>
        </w:rPr>
      </w:pPr>
    </w:p>
    <w:p w:rsidRPr="006C03AC" w:rsidR="0030709E" w:rsidP="0030709E" w:rsidRDefault="0030709E" w14:paraId="76CAFEB7" w14:textId="77777777">
      <w:pPr>
        <w:pStyle w:val="Heading1"/>
        <w:numPr>
          <w:ilvl w:val="0"/>
          <w:numId w:val="6"/>
        </w:numPr>
        <w:spacing w:before="55"/>
        <w:ind w:left="471"/>
        <w:rPr>
          <w:rFonts w:asciiTheme="minorHAnsi" w:hAnsiTheme="minorHAnsi" w:cstheme="minorHAnsi"/>
          <w:b w:val="0"/>
          <w:bCs w:val="0"/>
        </w:rPr>
      </w:pPr>
      <w:r w:rsidRPr="006C03AC">
        <w:rPr>
          <w:rFonts w:asciiTheme="minorHAnsi" w:hAnsiTheme="minorHAnsi" w:cstheme="minorHAnsi"/>
          <w:b w:val="0"/>
          <w:bCs w:val="0"/>
        </w:rPr>
        <w:t xml:space="preserve">For Providers of </w:t>
      </w:r>
      <w:r w:rsidRPr="006C03AC">
        <w:rPr>
          <w:rFonts w:asciiTheme="minorHAnsi" w:hAnsiTheme="minorHAnsi" w:cstheme="minorHAnsi"/>
          <w:b w:val="0"/>
          <w:bCs w:val="0"/>
          <w:u w:val="single"/>
        </w:rPr>
        <w:t>Mental Health Services</w:t>
      </w:r>
      <w:r w:rsidRPr="006C03AC">
        <w:rPr>
          <w:rFonts w:asciiTheme="minorHAnsi" w:hAnsiTheme="minorHAnsi" w:cstheme="minorHAnsi"/>
          <w:b w:val="0"/>
          <w:bCs w:val="0"/>
        </w:rPr>
        <w:t>, Provider shall:</w:t>
      </w:r>
    </w:p>
    <w:p w:rsidRPr="006C03AC" w:rsidR="0030709E" w:rsidP="0030709E" w:rsidRDefault="0030709E" w14:paraId="649AAE43" w14:textId="77777777">
      <w:pPr>
        <w:pStyle w:val="Heading1"/>
        <w:spacing w:before="55"/>
        <w:ind w:left="112"/>
        <w:rPr>
          <w:rFonts w:asciiTheme="minorHAnsi" w:hAnsiTheme="minorHAnsi" w:cstheme="minorHAnsi"/>
          <w:b w:val="0"/>
        </w:rPr>
      </w:pPr>
    </w:p>
    <w:p w:rsidRPr="006C03AC" w:rsidR="0030709E" w:rsidP="53F2D33B" w:rsidRDefault="0030709E" w14:paraId="1D1C1CE1" w14:textId="36813ABD">
      <w:pPr>
        <w:pStyle w:val="ListParagraph"/>
        <w:numPr>
          <w:ilvl w:val="0"/>
          <w:numId w:val="2"/>
        </w:numPr>
        <w:tabs>
          <w:tab w:val="left" w:pos="473"/>
        </w:tabs>
        <w:ind w:left="832"/>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 xml:space="preserve">Strictly </w:t>
      </w:r>
      <w:r w:rsidRPr="53F2D33B" w:rsidR="0030709E">
        <w:rPr>
          <w:rFonts w:ascii="Calibri" w:hAnsi="Calibri" w:cs="Calibri" w:asciiTheme="minorAscii" w:hAnsiTheme="minorAscii" w:cstheme="minorAscii"/>
        </w:rPr>
        <w:t>comply with</w:t>
      </w:r>
      <w:r w:rsidRPr="53F2D33B" w:rsidR="0030709E">
        <w:rPr>
          <w:rFonts w:ascii="Calibri" w:hAnsi="Calibri" w:cs="Calibri" w:asciiTheme="minorAscii" w:hAnsiTheme="minorAscii" w:cstheme="minorAscii"/>
        </w:rPr>
        <w:t xml:space="preserve"> all Recipient Rights provisions of the Mental Health Code and MDHHS Administrative Rules. CMHSP Office of Recipient Rights (</w:t>
      </w:r>
      <w:r w:rsidRPr="53F2D33B" w:rsidR="00337D7C">
        <w:rPr>
          <w:rFonts w:ascii="Calibri" w:hAnsi="Calibri" w:cs="Calibri" w:asciiTheme="minorAscii" w:hAnsiTheme="minorAscii" w:cstheme="minorAscii"/>
        </w:rPr>
        <w:t>“</w:t>
      </w:r>
      <w:r w:rsidRPr="53F2D33B" w:rsidR="0030709E">
        <w:rPr>
          <w:rFonts w:ascii="Calibri" w:hAnsi="Calibri" w:cs="Calibri" w:asciiTheme="minorAscii" w:hAnsiTheme="minorAscii" w:cstheme="minorAscii"/>
        </w:rPr>
        <w:t>ORR</w:t>
      </w:r>
      <w:r w:rsidRPr="53F2D33B" w:rsidR="00337D7C">
        <w:rPr>
          <w:rFonts w:ascii="Calibri" w:hAnsi="Calibri" w:cs="Calibri" w:asciiTheme="minorAscii" w:hAnsiTheme="minorAscii" w:cstheme="minorAscii"/>
        </w:rPr>
        <w:t>”</w:t>
      </w:r>
      <w:r w:rsidRPr="53F2D33B" w:rsidR="0030709E">
        <w:rPr>
          <w:rFonts w:ascii="Calibri" w:hAnsi="Calibri" w:cs="Calibri" w:asciiTheme="minorAscii" w:hAnsiTheme="minorAscii" w:cstheme="minorAscii"/>
        </w:rPr>
        <w:t xml:space="preserve">) will provide technical </w:t>
      </w:r>
      <w:r w:rsidRPr="53F2D33B" w:rsidR="0030709E">
        <w:rPr>
          <w:rFonts w:ascii="Calibri" w:hAnsi="Calibri" w:cs="Calibri" w:asciiTheme="minorAscii" w:hAnsiTheme="minorAscii" w:cstheme="minorAscii"/>
        </w:rPr>
        <w:t>assistance</w:t>
      </w:r>
      <w:r w:rsidRPr="53F2D33B" w:rsidR="0030709E">
        <w:rPr>
          <w:rFonts w:ascii="Calibri" w:hAnsi="Calibri" w:cs="Calibri" w:asciiTheme="minorAscii" w:hAnsiTheme="minorAscii" w:cstheme="minorAscii"/>
        </w:rPr>
        <w:t xml:space="preserve"> and </w:t>
      </w:r>
      <w:r w:rsidRPr="53F2D33B" w:rsidR="0030709E">
        <w:rPr>
          <w:rFonts w:ascii="Calibri" w:hAnsi="Calibri" w:cs="Calibri" w:asciiTheme="minorAscii" w:hAnsiTheme="minorAscii" w:cstheme="minorAscii"/>
        </w:rPr>
        <w:t>consultation</w:t>
      </w:r>
      <w:r w:rsidRPr="53F2D33B" w:rsidR="0030709E">
        <w:rPr>
          <w:rFonts w:ascii="Calibri" w:hAnsi="Calibri" w:cs="Calibri" w:asciiTheme="minorAscii" w:hAnsiTheme="minorAscii" w:cstheme="minorAscii"/>
        </w:rPr>
        <w:t xml:space="preserve"> as necessary.</w:t>
      </w:r>
    </w:p>
    <w:p w:rsidRPr="006C03AC" w:rsidR="0030709E" w:rsidP="000E20C5" w:rsidRDefault="0030709E" w14:paraId="5A8CA3BA" w14:textId="77777777">
      <w:pPr>
        <w:pStyle w:val="BodyText"/>
        <w:ind w:left="360"/>
        <w:rPr>
          <w:rFonts w:asciiTheme="minorHAnsi" w:hAnsiTheme="minorHAnsi" w:cstheme="minorHAnsi"/>
        </w:rPr>
      </w:pPr>
    </w:p>
    <w:p w:rsidRPr="006C03AC" w:rsidR="0030709E" w:rsidP="53F2D33B" w:rsidRDefault="0030709E" w14:paraId="6071F50E" w14:textId="1A8C6150">
      <w:pPr>
        <w:pStyle w:val="ListParagraph"/>
        <w:numPr>
          <w:ilvl w:val="0"/>
          <w:numId w:val="2"/>
        </w:numPr>
        <w:tabs>
          <w:tab w:val="left" w:pos="473"/>
        </w:tabs>
        <w:ind w:left="831" w:right="111" w:hanging="360"/>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Provide</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a</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summary</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rights</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as</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guaranteed</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by</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Mental</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Health</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Code</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and</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Administrative</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Rules</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to</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 xml:space="preserve">applicants and recipients at the time services are first </w:t>
      </w:r>
      <w:r w:rsidRPr="53F2D33B" w:rsidR="0030709E">
        <w:rPr>
          <w:rFonts w:ascii="Calibri" w:hAnsi="Calibri" w:cs="Calibri" w:asciiTheme="minorAscii" w:hAnsiTheme="minorAscii" w:cstheme="minorAscii"/>
        </w:rPr>
        <w:t xml:space="preserve">requested</w:t>
      </w:r>
      <w:r w:rsidRPr="53F2D33B" w:rsidR="0030709E">
        <w:rPr>
          <w:rFonts w:ascii="Calibri" w:hAnsi="Calibri" w:cs="Calibri" w:asciiTheme="minorAscii" w:hAnsiTheme="minorAscii" w:cstheme="minorAscii"/>
        </w:rPr>
        <w:t xml:space="preserve">, and at any other time upon request. The summary booklet will be provided by the CMHSP ORR. </w:t>
      </w:r>
      <w:r w:rsidRPr="53F2D33B" w:rsidR="0030709E">
        <w:rPr>
          <w:rFonts w:ascii="Calibri" w:hAnsi="Calibri" w:cs="Calibri" w:asciiTheme="minorAscii" w:hAnsiTheme="minorAscii" w:cstheme="minorAscii"/>
        </w:rPr>
        <w:t xml:space="preserve">Provider will </w:t>
      </w:r>
      <w:r w:rsidRPr="53F2D33B" w:rsidR="0030709E">
        <w:rPr>
          <w:rFonts w:ascii="Calibri" w:hAnsi="Calibri" w:cs="Calibri" w:asciiTheme="minorAscii" w:hAnsiTheme="minorAscii" w:cstheme="minorAscii"/>
        </w:rPr>
        <w:t>maintain</w:t>
      </w:r>
      <w:r w:rsidRPr="53F2D33B" w:rsidR="0030709E">
        <w:rPr>
          <w:rFonts w:ascii="Calibri" w:hAnsi="Calibri" w:cs="Calibri" w:asciiTheme="minorAscii" w:hAnsiTheme="minorAscii" w:cstheme="minorAscii"/>
        </w:rPr>
        <w:t xml:space="preserve"> an adequate supply and will place them in a conspicuous location for easy review by recipients and</w:t>
      </w:r>
      <w:r w:rsidRPr="53F2D33B" w:rsidR="0030709E">
        <w:rPr>
          <w:rFonts w:ascii="Calibri" w:hAnsi="Calibri" w:cs="Calibri" w:asciiTheme="minorAscii" w:hAnsiTheme="minorAscii" w:cstheme="minorAscii"/>
          <w:spacing w:val="-11"/>
        </w:rPr>
        <w:t xml:space="preserve"> </w:t>
      </w:r>
      <w:r w:rsidRPr="53F2D33B" w:rsidR="0030709E">
        <w:rPr>
          <w:rFonts w:ascii="Calibri" w:hAnsi="Calibri" w:cs="Calibri" w:asciiTheme="minorAscii" w:hAnsiTheme="minorAscii" w:cstheme="minorAscii"/>
        </w:rPr>
        <w:t>visitors.</w:t>
      </w:r>
    </w:p>
    <w:p w:rsidRPr="006C03AC" w:rsidR="0030709E" w:rsidP="000E20C5" w:rsidRDefault="0030709E" w14:paraId="0ED2F5CD" w14:textId="77777777">
      <w:pPr>
        <w:pStyle w:val="BodyText"/>
        <w:ind w:left="360"/>
        <w:rPr>
          <w:rFonts w:asciiTheme="minorHAnsi" w:hAnsiTheme="minorHAnsi" w:cstheme="minorHAnsi"/>
        </w:rPr>
      </w:pPr>
    </w:p>
    <w:p w:rsidRPr="006C03AC" w:rsidR="0030709E" w:rsidP="000E20C5" w:rsidRDefault="0030709E" w14:paraId="4E2C7989" w14:textId="77777777">
      <w:pPr>
        <w:pStyle w:val="ListParagraph"/>
        <w:numPr>
          <w:ilvl w:val="0"/>
          <w:numId w:val="2"/>
        </w:numPr>
        <w:tabs>
          <w:tab w:val="left" w:pos="472"/>
        </w:tabs>
        <w:ind w:left="831" w:hanging="360"/>
        <w:rPr>
          <w:rFonts w:asciiTheme="minorHAnsi" w:hAnsiTheme="minorHAnsi" w:cstheme="minorHAnsi"/>
        </w:rPr>
      </w:pPr>
      <w:r w:rsidRPr="006C03AC">
        <w:rPr>
          <w:rFonts w:asciiTheme="minorHAnsi" w:hAnsiTheme="minorHAnsi" w:cstheme="minorHAnsi"/>
        </w:rPr>
        <w:t>Comply with all recipient rights policies and procedures as established by the CMHSP. Policies and procedures are available from the CMHSP Office of Recipient Rights and are incorporated by reference into this</w:t>
      </w:r>
      <w:r w:rsidRPr="006C03AC">
        <w:rPr>
          <w:rFonts w:asciiTheme="minorHAnsi" w:hAnsiTheme="minorHAnsi" w:cstheme="minorHAnsi"/>
          <w:spacing w:val="-2"/>
        </w:rPr>
        <w:t xml:space="preserve"> </w:t>
      </w:r>
      <w:r w:rsidRPr="006C03AC">
        <w:rPr>
          <w:rFonts w:asciiTheme="minorHAnsi" w:hAnsiTheme="minorHAnsi" w:cstheme="minorHAnsi"/>
        </w:rPr>
        <w:t>contract.</w:t>
      </w:r>
    </w:p>
    <w:p w:rsidRPr="006C03AC" w:rsidR="0030709E" w:rsidP="000E20C5" w:rsidRDefault="0030709E" w14:paraId="1B3F623A" w14:textId="77777777">
      <w:pPr>
        <w:pStyle w:val="BodyText"/>
        <w:ind w:left="360"/>
        <w:rPr>
          <w:rFonts w:asciiTheme="minorHAnsi" w:hAnsiTheme="minorHAnsi" w:cstheme="minorHAnsi"/>
        </w:rPr>
      </w:pPr>
    </w:p>
    <w:p w:rsidRPr="006C03AC" w:rsidR="0030709E" w:rsidP="53F2D33B" w:rsidRDefault="0030709E" w14:paraId="69A7FC4C" w14:textId="72FCE7C8">
      <w:pPr>
        <w:pStyle w:val="ListParagraph"/>
        <w:numPr>
          <w:ilvl w:val="0"/>
          <w:numId w:val="2"/>
        </w:numPr>
        <w:tabs>
          <w:tab w:val="left" w:pos="472"/>
        </w:tabs>
        <w:ind w:left="831" w:right="108" w:hanging="360"/>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 xml:space="preserve">Comply with</w:t>
      </w:r>
      <w:r w:rsidRPr="53F2D33B" w:rsidR="0030709E">
        <w:rPr>
          <w:rFonts w:ascii="Calibri" w:hAnsi="Calibri" w:cs="Calibri" w:asciiTheme="minorAscii" w:hAnsiTheme="minorAscii" w:cstheme="minorAscii"/>
        </w:rPr>
        <w:t xml:space="preserve"> the mechanisms </w:t>
      </w:r>
      <w:r w:rsidRPr="53F2D33B" w:rsidR="0030709E">
        <w:rPr>
          <w:rFonts w:ascii="Calibri" w:hAnsi="Calibri" w:cs="Calibri" w:asciiTheme="minorAscii" w:hAnsiTheme="minorAscii" w:cstheme="minorAscii"/>
        </w:rPr>
        <w:t xml:space="preserve">established</w:t>
      </w:r>
      <w:r w:rsidRPr="53F2D33B" w:rsidR="0030709E">
        <w:rPr>
          <w:rFonts w:ascii="Calibri" w:hAnsi="Calibri" w:cs="Calibri" w:asciiTheme="minorAscii" w:hAnsiTheme="minorAscii" w:cstheme="minorAscii"/>
        </w:rPr>
        <w:t xml:space="preserve"> by CMHSP for protecting recipient rights and accept the final </w:t>
      </w:r>
      <w:r w:rsidRPr="53F2D33B" w:rsidR="00081A5C">
        <w:rPr>
          <w:rFonts w:ascii="Calibri" w:hAnsi="Calibri" w:cs="Calibri" w:asciiTheme="minorAscii" w:hAnsiTheme="minorAscii" w:cstheme="minorAscii"/>
        </w:rPr>
        <w:t>decision</w:t>
      </w:r>
      <w:r w:rsidRPr="53F2D33B" w:rsidR="00081A5C">
        <w:rPr>
          <w:rFonts w:ascii="Calibri" w:hAnsi="Calibri" w:cs="Calibri" w:asciiTheme="minorAscii" w:hAnsiTheme="minorAscii" w:cstheme="minorAscii"/>
        </w:rPr>
        <w:t xml:space="preserve"> </w:t>
      </w:r>
      <w:r w:rsidRPr="53F2D33B" w:rsidR="0030709E">
        <w:rPr>
          <w:rFonts w:ascii="Calibri" w:hAnsi="Calibri" w:cs="Calibri" w:asciiTheme="minorAscii" w:hAnsiTheme="minorAscii" w:cstheme="minorAscii"/>
        </w:rPr>
        <w:t>of the CMHSP</w:t>
      </w:r>
      <w:r w:rsidRPr="53F2D33B" w:rsidR="0030709E">
        <w:rPr>
          <w:rFonts w:ascii="Calibri" w:hAnsi="Calibri" w:cs="Calibri" w:asciiTheme="minorAscii" w:hAnsiTheme="minorAscii" w:cstheme="minorAscii"/>
          <w:spacing w:val="-1"/>
        </w:rPr>
        <w:t xml:space="preserve"> </w:t>
      </w:r>
      <w:r w:rsidRPr="53F2D33B" w:rsidR="0030709E">
        <w:rPr>
          <w:rFonts w:ascii="Calibri" w:hAnsi="Calibri" w:cs="Calibri" w:asciiTheme="minorAscii" w:hAnsiTheme="minorAscii" w:cstheme="minorAscii"/>
        </w:rPr>
        <w:t>ORR.</w:t>
      </w:r>
    </w:p>
    <w:p w:rsidRPr="006C03AC" w:rsidR="0030709E" w:rsidP="000E20C5" w:rsidRDefault="0030709E" w14:paraId="6C86D669" w14:textId="77777777">
      <w:pPr>
        <w:pStyle w:val="BodyText"/>
        <w:ind w:left="360"/>
        <w:rPr>
          <w:rFonts w:asciiTheme="minorHAnsi" w:hAnsiTheme="minorHAnsi" w:cstheme="minorHAnsi"/>
        </w:rPr>
      </w:pPr>
    </w:p>
    <w:p w:rsidRPr="006C03AC" w:rsidR="0030709E" w:rsidP="53F2D33B" w:rsidRDefault="0030709E" w14:paraId="0BDC5C14" w14:textId="2C1888C6">
      <w:pPr>
        <w:pStyle w:val="ListParagraph"/>
        <w:numPr>
          <w:ilvl w:val="0"/>
          <w:numId w:val="2"/>
        </w:numPr>
        <w:tabs>
          <w:tab w:val="left" w:pos="472"/>
        </w:tabs>
        <w:ind w:left="831" w:right="109" w:hanging="360"/>
        <w:rPr>
          <w:rFonts w:ascii="Calibri" w:hAnsi="Calibri" w:cs="" w:asciiTheme="minorAscii" w:hAnsiTheme="minorAscii" w:cstheme="minorBidi"/>
        </w:rPr>
      </w:pPr>
      <w:r w:rsidRPr="53F2D33B" w:rsidR="0030709E">
        <w:rPr>
          <w:rFonts w:ascii="Calibri" w:hAnsi="Calibri" w:cs="" w:asciiTheme="minorAscii" w:hAnsiTheme="minorAscii" w:cstheme="minorBidi"/>
        </w:rPr>
        <w:t xml:space="preserve">Take </w:t>
      </w:r>
      <w:r w:rsidRPr="53F2D33B" w:rsidR="0030709E">
        <w:rPr>
          <w:rFonts w:ascii="Calibri" w:hAnsi="Calibri" w:cs="" w:asciiTheme="minorAscii" w:hAnsiTheme="minorAscii" w:cstheme="minorBidi"/>
        </w:rPr>
        <w:t>appropriate disciplinary</w:t>
      </w:r>
      <w:r w:rsidRPr="53F2D33B" w:rsidR="0030709E">
        <w:rPr>
          <w:rFonts w:ascii="Calibri" w:hAnsi="Calibri" w:cs="" w:asciiTheme="minorAscii" w:hAnsiTheme="minorAscii" w:cstheme="minorBidi"/>
        </w:rPr>
        <w:t xml:space="preserve"> and/or remedial action to resolve the substantiated recipient </w:t>
      </w:r>
      <w:r w:rsidRPr="53F2D33B" w:rsidR="0030709E">
        <w:rPr>
          <w:rFonts w:ascii="Calibri" w:hAnsi="Calibri" w:cs="" w:asciiTheme="minorAscii" w:hAnsiTheme="minorAscii" w:cstheme="minorBidi"/>
        </w:rPr>
        <w:t>rights  violation</w:t>
      </w:r>
      <w:r w:rsidRPr="53F2D33B" w:rsidR="0030709E">
        <w:rPr>
          <w:rFonts w:ascii="Calibri" w:hAnsi="Calibri" w:cs="" w:asciiTheme="minorAscii" w:hAnsiTheme="minorAscii" w:cstheme="minorBidi"/>
        </w:rPr>
        <w:t>.</w:t>
      </w:r>
      <w:r w:rsidRPr="53F2D33B" w:rsidR="0030709E">
        <w:rPr>
          <w:rFonts w:ascii="Calibri" w:hAnsi="Calibri" w:cs="" w:asciiTheme="minorAscii" w:hAnsiTheme="minorAscii" w:cstheme="minorBidi"/>
          <w:spacing w:val="32"/>
        </w:rPr>
        <w:t xml:space="preserve"> </w:t>
      </w:r>
      <w:r w:rsidRPr="53F2D33B" w:rsidR="0030709E">
        <w:rPr>
          <w:rFonts w:ascii="Calibri" w:hAnsi="Calibri" w:cs="" w:asciiTheme="minorAscii" w:hAnsiTheme="minorAscii" w:cstheme="minorBidi"/>
        </w:rPr>
        <w:t>Remedial</w:t>
      </w:r>
      <w:r w:rsidRPr="53F2D33B" w:rsidR="0030709E">
        <w:rPr>
          <w:rFonts w:ascii="Calibri" w:hAnsi="Calibri" w:cs="" w:asciiTheme="minorAscii" w:hAnsiTheme="minorAscii" w:cstheme="minorBidi"/>
          <w:spacing w:val="-13"/>
        </w:rPr>
        <w:t xml:space="preserve"> </w:t>
      </w:r>
      <w:r w:rsidRPr="53F2D33B" w:rsidR="0030709E">
        <w:rPr>
          <w:rFonts w:ascii="Calibri" w:hAnsi="Calibri" w:cs="" w:asciiTheme="minorAscii" w:hAnsiTheme="minorAscii" w:cstheme="minorBidi"/>
        </w:rPr>
        <w:t>action</w:t>
      </w:r>
      <w:r w:rsidRPr="53F2D33B" w:rsidR="0030709E">
        <w:rPr>
          <w:rFonts w:ascii="Calibri" w:hAnsi="Calibri" w:cs="" w:asciiTheme="minorAscii" w:hAnsiTheme="minorAscii" w:cstheme="minorBidi"/>
          <w:spacing w:val="-13"/>
        </w:rPr>
        <w:t xml:space="preserve"> </w:t>
      </w:r>
      <w:r w:rsidRPr="53F2D33B" w:rsidR="0030709E">
        <w:rPr>
          <w:rFonts w:ascii="Calibri" w:hAnsi="Calibri" w:cs="" w:asciiTheme="minorAscii" w:hAnsiTheme="minorAscii" w:cstheme="minorBidi"/>
        </w:rPr>
        <w:t>will</w:t>
      </w:r>
      <w:r w:rsidRPr="53F2D33B" w:rsidR="0030709E">
        <w:rPr>
          <w:rFonts w:ascii="Calibri" w:hAnsi="Calibri" w:cs="" w:asciiTheme="minorAscii" w:hAnsiTheme="minorAscii" w:cstheme="minorBidi"/>
          <w:spacing w:val="-13"/>
        </w:rPr>
        <w:t xml:space="preserve"> </w:t>
      </w:r>
      <w:r w:rsidRPr="53F2D33B" w:rsidR="0030709E">
        <w:rPr>
          <w:rFonts w:ascii="Calibri" w:hAnsi="Calibri" w:cs="" w:asciiTheme="minorAscii" w:hAnsiTheme="minorAscii" w:cstheme="minorBidi"/>
        </w:rPr>
        <w:t>correct</w:t>
      </w:r>
      <w:r w:rsidRPr="53F2D33B" w:rsidR="0030709E">
        <w:rPr>
          <w:rFonts w:ascii="Calibri" w:hAnsi="Calibri" w:cs="" w:asciiTheme="minorAscii" w:hAnsiTheme="minorAscii" w:cstheme="minorBidi"/>
          <w:spacing w:val="-14"/>
        </w:rPr>
        <w:t xml:space="preserve"> </w:t>
      </w:r>
      <w:r w:rsidRPr="53F2D33B" w:rsidR="0030709E">
        <w:rPr>
          <w:rFonts w:ascii="Calibri" w:hAnsi="Calibri" w:cs="" w:asciiTheme="minorAscii" w:hAnsiTheme="minorAscii" w:cstheme="minorBidi"/>
        </w:rPr>
        <w:t>or</w:t>
      </w:r>
      <w:r w:rsidRPr="53F2D33B" w:rsidR="0030709E">
        <w:rPr>
          <w:rFonts w:ascii="Calibri" w:hAnsi="Calibri" w:cs="" w:asciiTheme="minorAscii" w:hAnsiTheme="minorAscii" w:cstheme="minorBidi"/>
          <w:spacing w:val="-13"/>
        </w:rPr>
        <w:t xml:space="preserve"> </w:t>
      </w:r>
      <w:r w:rsidRPr="53F2D33B" w:rsidR="0030709E">
        <w:rPr>
          <w:rFonts w:ascii="Calibri" w:hAnsi="Calibri" w:cs="" w:asciiTheme="minorAscii" w:hAnsiTheme="minorAscii" w:cstheme="minorBidi"/>
        </w:rPr>
        <w:t>provide</w:t>
      </w:r>
      <w:r w:rsidRPr="53F2D33B" w:rsidR="0030709E">
        <w:rPr>
          <w:rFonts w:ascii="Calibri" w:hAnsi="Calibri" w:cs="" w:asciiTheme="minorAscii" w:hAnsiTheme="minorAscii" w:cstheme="minorBidi"/>
          <w:spacing w:val="-13"/>
        </w:rPr>
        <w:t xml:space="preserve"> </w:t>
      </w:r>
      <w:r w:rsidRPr="53F2D33B" w:rsidR="0030709E">
        <w:rPr>
          <w:rFonts w:ascii="Calibri" w:hAnsi="Calibri" w:cs="" w:asciiTheme="minorAscii" w:hAnsiTheme="minorAscii" w:cstheme="minorBidi"/>
        </w:rPr>
        <w:t>remedy</w:t>
      </w:r>
      <w:r w:rsidRPr="53F2D33B" w:rsidR="0030709E">
        <w:rPr>
          <w:rFonts w:ascii="Calibri" w:hAnsi="Calibri" w:cs="" w:asciiTheme="minorAscii" w:hAnsiTheme="minorAscii" w:cstheme="minorBidi"/>
          <w:spacing w:val="-14"/>
        </w:rPr>
        <w:t xml:space="preserve"> </w:t>
      </w:r>
      <w:r w:rsidRPr="53F2D33B" w:rsidR="0030709E">
        <w:rPr>
          <w:rFonts w:ascii="Calibri" w:hAnsi="Calibri" w:cs="" w:asciiTheme="minorAscii" w:hAnsiTheme="minorAscii" w:cstheme="minorBidi"/>
        </w:rPr>
        <w:t>for</w:t>
      </w:r>
      <w:r w:rsidRPr="53F2D33B" w:rsidR="0030709E">
        <w:rPr>
          <w:rFonts w:ascii="Calibri" w:hAnsi="Calibri" w:cs="" w:asciiTheme="minorAscii" w:hAnsiTheme="minorAscii" w:cstheme="minorBidi"/>
          <w:spacing w:val="-12"/>
        </w:rPr>
        <w:t xml:space="preserve"> </w:t>
      </w:r>
      <w:r w:rsidRPr="53F2D33B" w:rsidR="0030709E">
        <w:rPr>
          <w:rFonts w:ascii="Calibri" w:hAnsi="Calibri" w:cs="" w:asciiTheme="minorAscii" w:hAnsiTheme="minorAscii" w:cstheme="minorBidi"/>
        </w:rPr>
        <w:t>the</w:t>
      </w:r>
      <w:r w:rsidRPr="53F2D33B" w:rsidR="0030709E">
        <w:rPr>
          <w:rFonts w:ascii="Calibri" w:hAnsi="Calibri" w:cs="" w:asciiTheme="minorAscii" w:hAnsiTheme="minorAscii" w:cstheme="minorBidi"/>
          <w:spacing w:val="-14"/>
        </w:rPr>
        <w:t xml:space="preserve"> </w:t>
      </w:r>
      <w:r w:rsidRPr="53F2D33B" w:rsidR="0030709E">
        <w:rPr>
          <w:rFonts w:ascii="Calibri" w:hAnsi="Calibri" w:cs="" w:asciiTheme="minorAscii" w:hAnsiTheme="minorAscii" w:cstheme="minorBidi"/>
        </w:rPr>
        <w:t>rights</w:t>
      </w:r>
      <w:r w:rsidRPr="53F2D33B" w:rsidR="0030709E">
        <w:rPr>
          <w:rFonts w:ascii="Calibri" w:hAnsi="Calibri" w:cs="" w:asciiTheme="minorAscii" w:hAnsiTheme="minorAscii" w:cstheme="minorBidi"/>
          <w:spacing w:val="-13"/>
        </w:rPr>
        <w:t xml:space="preserve"> </w:t>
      </w:r>
      <w:r w:rsidRPr="53F2D33B" w:rsidR="0030709E">
        <w:rPr>
          <w:rFonts w:ascii="Calibri" w:hAnsi="Calibri" w:cs="" w:asciiTheme="minorAscii" w:hAnsiTheme="minorAscii" w:cstheme="minorBidi"/>
        </w:rPr>
        <w:t>violation,</w:t>
      </w:r>
      <w:r w:rsidRPr="53F2D33B" w:rsidR="0030709E">
        <w:rPr>
          <w:rFonts w:ascii="Calibri" w:hAnsi="Calibri" w:cs="" w:asciiTheme="minorAscii" w:hAnsiTheme="minorAscii" w:cstheme="minorBidi"/>
          <w:spacing w:val="-12"/>
        </w:rPr>
        <w:t xml:space="preserve"> </w:t>
      </w:r>
      <w:r w:rsidRPr="53F2D33B" w:rsidR="0030709E">
        <w:rPr>
          <w:rFonts w:ascii="Calibri" w:hAnsi="Calibri" w:cs="" w:asciiTheme="minorAscii" w:hAnsiTheme="minorAscii" w:cstheme="minorBidi"/>
        </w:rPr>
        <w:t>be</w:t>
      </w:r>
      <w:r w:rsidRPr="53F2D33B" w:rsidR="0030709E">
        <w:rPr>
          <w:rFonts w:ascii="Calibri" w:hAnsi="Calibri" w:cs="" w:asciiTheme="minorAscii" w:hAnsiTheme="minorAscii" w:cstheme="minorBidi"/>
          <w:spacing w:val="-14"/>
        </w:rPr>
        <w:t xml:space="preserve"> </w:t>
      </w:r>
      <w:r w:rsidRPr="53F2D33B" w:rsidR="0030709E">
        <w:rPr>
          <w:rFonts w:ascii="Calibri" w:hAnsi="Calibri" w:cs="" w:asciiTheme="minorAscii" w:hAnsiTheme="minorAscii" w:cstheme="minorBidi"/>
        </w:rPr>
        <w:t>implemented</w:t>
      </w:r>
      <w:r w:rsidRPr="53F2D33B" w:rsidR="0030709E">
        <w:rPr>
          <w:rFonts w:ascii="Calibri" w:hAnsi="Calibri" w:cs="" w:asciiTheme="minorAscii" w:hAnsiTheme="minorAscii" w:cstheme="minorBidi"/>
          <w:spacing w:val="-12"/>
        </w:rPr>
        <w:t xml:space="preserve"> </w:t>
      </w:r>
      <w:r w:rsidRPr="53F2D33B" w:rsidR="0030709E">
        <w:rPr>
          <w:rFonts w:ascii="Calibri" w:hAnsi="Calibri" w:cs="" w:asciiTheme="minorAscii" w:hAnsiTheme="minorAscii" w:cstheme="minorBidi"/>
        </w:rPr>
        <w:t>in</w:t>
      </w:r>
      <w:r w:rsidRPr="53F2D33B" w:rsidR="0030709E">
        <w:rPr>
          <w:rFonts w:ascii="Calibri" w:hAnsi="Calibri" w:cs="" w:asciiTheme="minorAscii" w:hAnsiTheme="minorAscii" w:cstheme="minorBidi"/>
          <w:spacing w:val="-14"/>
        </w:rPr>
        <w:t xml:space="preserve"> </w:t>
      </w:r>
      <w:r w:rsidRPr="53F2D33B" w:rsidR="0030709E">
        <w:rPr>
          <w:rFonts w:ascii="Calibri" w:hAnsi="Calibri" w:cs="" w:asciiTheme="minorAscii" w:hAnsiTheme="minorAscii" w:cstheme="minorBidi"/>
        </w:rPr>
        <w:t>a</w:t>
      </w:r>
      <w:r w:rsidRPr="53F2D33B" w:rsidR="0030709E">
        <w:rPr>
          <w:rFonts w:ascii="Calibri" w:hAnsi="Calibri" w:cs="" w:asciiTheme="minorAscii" w:hAnsiTheme="minorAscii" w:cstheme="minorBidi"/>
          <w:spacing w:val="-12"/>
        </w:rPr>
        <w:t xml:space="preserve"> </w:t>
      </w:r>
      <w:r w:rsidRPr="53F2D33B" w:rsidR="0030709E">
        <w:rPr>
          <w:rFonts w:ascii="Calibri" w:hAnsi="Calibri" w:cs="" w:asciiTheme="minorAscii" w:hAnsiTheme="minorAscii" w:cstheme="minorBidi"/>
        </w:rPr>
        <w:t xml:space="preserve">timely manner, and will attempt to prevent a recurrence.</w:t>
      </w:r>
      <w:r w:rsidRPr="53F2D33B" w:rsidR="0030709E">
        <w:rPr>
          <w:rFonts w:ascii="Calibri" w:hAnsi="Calibri" w:cs="" w:asciiTheme="minorAscii" w:hAnsiTheme="minorAscii" w:cstheme="minorBidi"/>
        </w:rPr>
        <w:t xml:space="preserve"> All remedial </w:t>
      </w:r>
      <w:r w:rsidRPr="53F2D33B" w:rsidR="0030709E">
        <w:rPr>
          <w:rFonts w:ascii="Calibri" w:hAnsi="Calibri" w:cs="" w:asciiTheme="minorAscii" w:hAnsiTheme="minorAscii" w:cstheme="minorBidi"/>
        </w:rPr>
        <w:t xml:space="preserve">action</w:t>
      </w:r>
      <w:r w:rsidRPr="53F2D33B" w:rsidR="0030709E">
        <w:rPr>
          <w:rFonts w:ascii="Calibri" w:hAnsi="Calibri" w:cs="" w:asciiTheme="minorAscii" w:hAnsiTheme="minorAscii" w:cstheme="minorBidi"/>
        </w:rPr>
        <w:t xml:space="preserve"> taken will be documented in the record of the employee. For rights violations involving abuse or neglect </w:t>
      </w:r>
      <w:r w:rsidRPr="53F2D33B" w:rsidR="00081A5C">
        <w:rPr>
          <w:rFonts w:ascii="Calibri" w:hAnsi="Calibri" w:cs="" w:asciiTheme="minorAscii" w:hAnsiTheme="minorAscii" w:cstheme="minorBidi"/>
        </w:rPr>
        <w:t>P</w:t>
      </w:r>
      <w:r w:rsidRPr="53F2D33B" w:rsidR="00081A5C">
        <w:rPr>
          <w:rFonts w:ascii="Calibri" w:hAnsi="Calibri" w:cs="" w:asciiTheme="minorAscii" w:hAnsiTheme="minorAscii" w:cstheme="minorBidi"/>
        </w:rPr>
        <w:t xml:space="preserve">rovider </w:t>
      </w:r>
      <w:r w:rsidRPr="53F2D33B" w:rsidR="0030709E">
        <w:rPr>
          <w:rFonts w:ascii="Calibri" w:hAnsi="Calibri" w:cs="" w:asciiTheme="minorAscii" w:hAnsiTheme="minorAscii" w:cstheme="minorBidi"/>
        </w:rPr>
        <w:t xml:space="preserve">will ensure that </w:t>
      </w:r>
      <w:r w:rsidRPr="53F2D33B" w:rsidR="0030709E">
        <w:rPr>
          <w:rFonts w:ascii="Calibri" w:hAnsi="Calibri" w:cs="" w:asciiTheme="minorAscii" w:hAnsiTheme="minorAscii" w:cstheme="minorBidi"/>
        </w:rPr>
        <w:t>appropriate disciplinary</w:t>
      </w:r>
      <w:r w:rsidRPr="53F2D33B" w:rsidR="0030709E">
        <w:rPr>
          <w:rFonts w:ascii="Calibri" w:hAnsi="Calibri" w:cs="" w:asciiTheme="minorAscii" w:hAnsiTheme="minorAscii" w:cstheme="minorBidi"/>
        </w:rPr>
        <w:t xml:space="preserve"> action is taken against those who have engaged in abuse or neglect/retaliation or harassment,</w:t>
      </w:r>
      <w:r w:rsidRPr="53F2D33B" w:rsidR="0030709E">
        <w:rPr>
          <w:rFonts w:ascii="Calibri" w:hAnsi="Calibri" w:cs="" w:asciiTheme="minorAscii" w:hAnsiTheme="minorAscii" w:cstheme="minorBidi"/>
          <w:spacing w:val="-9"/>
        </w:rPr>
        <w:t xml:space="preserve"> </w:t>
      </w:r>
      <w:r w:rsidRPr="53F2D33B" w:rsidR="0030709E">
        <w:rPr>
          <w:rFonts w:ascii="Calibri" w:hAnsi="Calibri" w:cs="" w:asciiTheme="minorAscii" w:hAnsiTheme="minorAscii" w:cstheme="minorBidi"/>
        </w:rPr>
        <w:t>including</w:t>
      </w:r>
      <w:r w:rsidRPr="53F2D33B" w:rsidR="0030709E">
        <w:rPr>
          <w:rFonts w:ascii="Calibri" w:hAnsi="Calibri" w:cs="" w:asciiTheme="minorAscii" w:hAnsiTheme="minorAscii" w:cstheme="minorBidi"/>
          <w:spacing w:val="-9"/>
        </w:rPr>
        <w:t xml:space="preserve"> </w:t>
      </w:r>
      <w:r w:rsidRPr="53F2D33B" w:rsidR="0030709E">
        <w:rPr>
          <w:rFonts w:ascii="Calibri" w:hAnsi="Calibri" w:cs="" w:asciiTheme="minorAscii" w:hAnsiTheme="minorAscii" w:cstheme="minorBidi"/>
        </w:rPr>
        <w:t>official</w:t>
      </w:r>
      <w:r w:rsidRPr="53F2D33B" w:rsidR="0030709E">
        <w:rPr>
          <w:rFonts w:ascii="Calibri" w:hAnsi="Calibri" w:cs="" w:asciiTheme="minorAscii" w:hAnsiTheme="minorAscii" w:cstheme="minorBidi"/>
          <w:spacing w:val="-10"/>
        </w:rPr>
        <w:t xml:space="preserve"> </w:t>
      </w:r>
      <w:r w:rsidRPr="53F2D33B" w:rsidR="0030709E">
        <w:rPr>
          <w:rFonts w:ascii="Calibri" w:hAnsi="Calibri" w:cs="" w:asciiTheme="minorAscii" w:hAnsiTheme="minorAscii" w:cstheme="minorBidi"/>
        </w:rPr>
        <w:t>reprimand,</w:t>
      </w:r>
      <w:r w:rsidRPr="53F2D33B" w:rsidR="0030709E">
        <w:rPr>
          <w:rFonts w:ascii="Calibri" w:hAnsi="Calibri" w:cs="" w:asciiTheme="minorAscii" w:hAnsiTheme="minorAscii" w:cstheme="minorBidi"/>
          <w:spacing w:val="-8"/>
        </w:rPr>
        <w:t xml:space="preserve"> </w:t>
      </w:r>
      <w:r w:rsidRPr="53F2D33B" w:rsidR="0030709E">
        <w:rPr>
          <w:rFonts w:ascii="Calibri" w:hAnsi="Calibri" w:cs="" w:asciiTheme="minorAscii" w:hAnsiTheme="minorAscii" w:cstheme="minorBidi"/>
        </w:rPr>
        <w:t>demotion,</w:t>
      </w:r>
      <w:r w:rsidRPr="53F2D33B" w:rsidR="0030709E">
        <w:rPr>
          <w:rFonts w:ascii="Calibri" w:hAnsi="Calibri" w:cs="" w:asciiTheme="minorAscii" w:hAnsiTheme="minorAscii" w:cstheme="minorBidi"/>
          <w:spacing w:val="-9"/>
        </w:rPr>
        <w:t xml:space="preserve"> </w:t>
      </w:r>
      <w:r w:rsidRPr="53F2D33B" w:rsidR="0030709E">
        <w:rPr>
          <w:rFonts w:ascii="Calibri" w:hAnsi="Calibri" w:cs="" w:asciiTheme="minorAscii" w:hAnsiTheme="minorAscii" w:cstheme="minorBidi"/>
        </w:rPr>
        <w:t>suspension,</w:t>
      </w:r>
      <w:r w:rsidRPr="53F2D33B" w:rsidR="0030709E">
        <w:rPr>
          <w:rFonts w:ascii="Calibri" w:hAnsi="Calibri" w:cs="" w:asciiTheme="minorAscii" w:hAnsiTheme="minorAscii" w:cstheme="minorBidi"/>
          <w:spacing w:val="-8"/>
        </w:rPr>
        <w:t xml:space="preserve"> </w:t>
      </w:r>
      <w:r w:rsidRPr="53F2D33B" w:rsidR="0030709E">
        <w:rPr>
          <w:rFonts w:ascii="Calibri" w:hAnsi="Calibri" w:cs="" w:asciiTheme="minorAscii" w:hAnsiTheme="minorAscii" w:cstheme="minorBidi"/>
        </w:rPr>
        <w:t>reassignment,</w:t>
      </w:r>
      <w:r w:rsidRPr="53F2D33B" w:rsidR="0030709E">
        <w:rPr>
          <w:rFonts w:ascii="Calibri" w:hAnsi="Calibri" w:cs="" w:asciiTheme="minorAscii" w:hAnsiTheme="minorAscii" w:cstheme="minorBidi"/>
          <w:spacing w:val="-8"/>
        </w:rPr>
        <w:t xml:space="preserve"> </w:t>
      </w:r>
      <w:r w:rsidRPr="53F2D33B" w:rsidR="0030709E">
        <w:rPr>
          <w:rFonts w:ascii="Calibri" w:hAnsi="Calibri" w:cs="" w:asciiTheme="minorAscii" w:hAnsiTheme="minorAscii" w:cstheme="minorBidi"/>
        </w:rPr>
        <w:t>or</w:t>
      </w:r>
      <w:r w:rsidRPr="53F2D33B" w:rsidR="0030709E">
        <w:rPr>
          <w:rFonts w:ascii="Calibri" w:hAnsi="Calibri" w:cs="" w:asciiTheme="minorAscii" w:hAnsiTheme="minorAscii" w:cstheme="minorBidi"/>
          <w:spacing w:val="-9"/>
        </w:rPr>
        <w:t xml:space="preserve"> </w:t>
      </w:r>
      <w:r w:rsidRPr="53F2D33B" w:rsidR="0030709E">
        <w:rPr>
          <w:rFonts w:ascii="Calibri" w:hAnsi="Calibri" w:cs="" w:asciiTheme="minorAscii" w:hAnsiTheme="minorAscii" w:cstheme="minorBidi"/>
        </w:rPr>
        <w:t>dismissal.</w:t>
      </w:r>
      <w:r w:rsidRPr="53F2D33B" w:rsidR="0030709E">
        <w:rPr>
          <w:rFonts w:ascii="Calibri" w:hAnsi="Calibri" w:cs="" w:asciiTheme="minorAscii" w:hAnsiTheme="minorAscii" w:cstheme="minorBidi"/>
          <w:spacing w:val="37"/>
        </w:rPr>
        <w:t xml:space="preserve"> </w:t>
      </w:r>
      <w:r w:rsidRPr="53F2D33B" w:rsidR="00081A5C">
        <w:rPr>
          <w:rFonts w:ascii="Calibri" w:hAnsi="Calibri" w:cs="" w:asciiTheme="minorAscii" w:hAnsiTheme="minorAscii" w:cstheme="minorBidi"/>
        </w:rPr>
        <w:t>P</w:t>
      </w:r>
      <w:r w:rsidRPr="53F2D33B" w:rsidR="00081A5C">
        <w:rPr>
          <w:rFonts w:ascii="Calibri" w:hAnsi="Calibri" w:cs="" w:asciiTheme="minorAscii" w:hAnsiTheme="minorAscii" w:cstheme="minorBidi"/>
        </w:rPr>
        <w:t>rovider</w:t>
      </w:r>
      <w:r w:rsidRPr="53F2D33B" w:rsidR="00081A5C">
        <w:rPr>
          <w:rFonts w:ascii="Calibri" w:hAnsi="Calibri" w:cs="" w:asciiTheme="minorAscii" w:hAnsiTheme="minorAscii" w:cstheme="minorBidi"/>
          <w:spacing w:val="-7"/>
        </w:rPr>
        <w:t xml:space="preserve"> </w:t>
      </w:r>
      <w:r w:rsidRPr="53F2D33B" w:rsidR="0030709E">
        <w:rPr>
          <w:rFonts w:ascii="Calibri" w:hAnsi="Calibri" w:cs="" w:asciiTheme="minorAscii" w:hAnsiTheme="minorAscii" w:cstheme="minorBidi"/>
        </w:rPr>
        <w:t xml:space="preserve">is required to</w:t>
      </w:r>
      <w:r w:rsidRPr="53F2D33B" w:rsidR="0030709E">
        <w:rPr>
          <w:rFonts w:ascii="Calibri" w:hAnsi="Calibri" w:cs="" w:asciiTheme="minorAscii" w:hAnsiTheme="minorAscii" w:cstheme="minorBidi"/>
        </w:rPr>
        <w:t xml:space="preserve"> provide a written plan of </w:t>
      </w:r>
      <w:commentRangeStart w:id="10"/>
      <w:r w:rsidRPr="53F2D33B" w:rsidR="0030709E">
        <w:rPr>
          <w:rFonts w:ascii="Calibri" w:hAnsi="Calibri" w:cs="" w:asciiTheme="minorAscii" w:hAnsiTheme="minorAscii" w:cstheme="minorBidi"/>
        </w:rPr>
        <w:t>correction</w:t>
      </w:r>
      <w:commentRangeEnd w:id="10"/>
      <w:r>
        <w:commentReference w:id="10"/>
      </w:r>
      <w:r w:rsidRPr="53F2D33B" w:rsidR="004239AF">
        <w:rPr>
          <w:rFonts w:ascii="Calibri" w:hAnsi="Calibri" w:cs="" w:asciiTheme="minorAscii" w:hAnsiTheme="minorAscii" w:cstheme="minorBidi"/>
        </w:rPr>
        <w:t>,</w:t>
      </w:r>
      <w:r w:rsidRPr="53F2D33B" w:rsidR="3E690313">
        <w:rPr>
          <w:rFonts w:ascii="Calibri" w:hAnsi="Calibri" w:cs="" w:asciiTheme="minorAscii" w:hAnsiTheme="minorAscii" w:cstheme="minorBidi"/>
        </w:rPr>
        <w:t xml:space="preserve"> </w:t>
      </w:r>
      <w:r w:rsidRPr="53F2D33B" w:rsidR="002C72D6">
        <w:rPr>
          <w:rFonts w:ascii="Calibri" w:hAnsi="Calibri" w:cs="" w:asciiTheme="minorAscii" w:hAnsiTheme="minorAscii" w:cstheme="minorBidi"/>
        </w:rPr>
        <w:t xml:space="preserve">within MDHHS-ORR </w:t>
      </w:r>
      <w:r w:rsidRPr="53F2D33B" w:rsidR="002C72D6">
        <w:rPr>
          <w:rFonts w:ascii="Calibri" w:hAnsi="Calibri" w:cs="" w:asciiTheme="minorAscii" w:hAnsiTheme="minorAscii" w:cstheme="minorBidi"/>
        </w:rPr>
        <w:t>established</w:t>
      </w:r>
      <w:r w:rsidRPr="53F2D33B" w:rsidR="002C72D6">
        <w:rPr>
          <w:rFonts w:ascii="Calibri" w:hAnsi="Calibri" w:cs="" w:asciiTheme="minorAscii" w:hAnsiTheme="minorAscii" w:cstheme="minorBidi"/>
        </w:rPr>
        <w:t xml:space="preserve"> </w:t>
      </w:r>
      <w:r w:rsidRPr="53F2D33B" w:rsidR="002C72D6">
        <w:rPr>
          <w:rFonts w:ascii="Calibri" w:hAnsi="Calibri" w:cs="" w:asciiTheme="minorAscii" w:hAnsiTheme="minorAscii" w:cstheme="minorBidi"/>
        </w:rPr>
        <w:t>time frames</w:t>
      </w:r>
      <w:r w:rsidRPr="53F2D33B" w:rsidR="002C72D6">
        <w:rPr>
          <w:rFonts w:ascii="Calibri" w:hAnsi="Calibri" w:cs="" w:asciiTheme="minorAscii" w:hAnsiTheme="minorAscii" w:cstheme="minorBidi"/>
        </w:rPr>
        <w:t>,</w:t>
      </w:r>
      <w:r w:rsidRPr="53F2D33B" w:rsidR="4965E4DA">
        <w:rPr>
          <w:rFonts w:ascii="Calibri" w:hAnsi="Calibri" w:cs="" w:asciiTheme="minorAscii" w:hAnsiTheme="minorAscii" w:cstheme="minorBidi"/>
        </w:rPr>
        <w:t xml:space="preserve"> </w:t>
      </w:r>
      <w:r w:rsidRPr="53F2D33B" w:rsidR="0030709E">
        <w:rPr>
          <w:rFonts w:ascii="Calibri" w:hAnsi="Calibri" w:cs="" w:asciiTheme="minorAscii" w:hAnsiTheme="minorAscii" w:cstheme="minorBidi"/>
        </w:rPr>
        <w:t>outlining</w:t>
      </w:r>
      <w:r w:rsidRPr="53F2D33B" w:rsidR="0030709E">
        <w:rPr>
          <w:rFonts w:ascii="Calibri" w:hAnsi="Calibri" w:cs="" w:asciiTheme="minorAscii" w:hAnsiTheme="minorAscii" w:cstheme="minorBidi"/>
        </w:rPr>
        <w:t xml:space="preserve"> the specific disciplinary and/or remedial action taken</w:t>
      </w:r>
      <w:r w:rsidRPr="53F2D33B" w:rsidR="0030709E">
        <w:rPr>
          <w:rFonts w:ascii="Calibri" w:hAnsi="Calibri" w:cs="" w:asciiTheme="minorAscii" w:hAnsiTheme="minorAscii" w:cstheme="minorBidi"/>
          <w:spacing w:val="-3"/>
        </w:rPr>
        <w:t xml:space="preserve"> </w:t>
      </w:r>
      <w:r w:rsidRPr="53F2D33B" w:rsidR="0030709E">
        <w:rPr>
          <w:rFonts w:ascii="Calibri" w:hAnsi="Calibri" w:cs="" w:asciiTheme="minorAscii" w:hAnsiTheme="minorAscii" w:cstheme="minorBidi"/>
        </w:rPr>
        <w:t>and</w:t>
      </w:r>
      <w:r w:rsidRPr="53F2D33B" w:rsidR="0030709E">
        <w:rPr>
          <w:rFonts w:ascii="Calibri" w:hAnsi="Calibri" w:cs="" w:asciiTheme="minorAscii" w:hAnsiTheme="minorAscii" w:cstheme="minorBidi"/>
          <w:spacing w:val="-2"/>
        </w:rPr>
        <w:t xml:space="preserve"> </w:t>
      </w:r>
      <w:r w:rsidRPr="53F2D33B" w:rsidR="0030709E">
        <w:rPr>
          <w:rFonts w:ascii="Calibri" w:hAnsi="Calibri" w:cs="" w:asciiTheme="minorAscii" w:hAnsiTheme="minorAscii" w:cstheme="minorBidi"/>
        </w:rPr>
        <w:t>the</w:t>
      </w:r>
      <w:r w:rsidRPr="53F2D33B" w:rsidR="0030709E">
        <w:rPr>
          <w:rFonts w:ascii="Calibri" w:hAnsi="Calibri" w:cs="" w:asciiTheme="minorAscii" w:hAnsiTheme="minorAscii" w:cstheme="minorBidi"/>
          <w:spacing w:val="-3"/>
        </w:rPr>
        <w:t xml:space="preserve"> </w:t>
      </w:r>
      <w:r w:rsidRPr="53F2D33B" w:rsidR="0030709E">
        <w:rPr>
          <w:rFonts w:ascii="Calibri" w:hAnsi="Calibri" w:cs="" w:asciiTheme="minorAscii" w:hAnsiTheme="minorAscii" w:cstheme="minorBidi"/>
        </w:rPr>
        <w:t>date</w:t>
      </w:r>
      <w:r w:rsidRPr="53F2D33B" w:rsidR="0030709E">
        <w:rPr>
          <w:rFonts w:ascii="Calibri" w:hAnsi="Calibri" w:cs="" w:asciiTheme="minorAscii" w:hAnsiTheme="minorAscii" w:cstheme="minorBidi"/>
          <w:spacing w:val="-3"/>
        </w:rPr>
        <w:t xml:space="preserve"> </w:t>
      </w:r>
      <w:r w:rsidRPr="53F2D33B" w:rsidR="0030709E">
        <w:rPr>
          <w:rFonts w:ascii="Calibri" w:hAnsi="Calibri" w:cs="" w:asciiTheme="minorAscii" w:hAnsiTheme="minorAscii" w:cstheme="minorBidi"/>
        </w:rPr>
        <w:t>the</w:t>
      </w:r>
      <w:r w:rsidRPr="53F2D33B" w:rsidR="0030709E">
        <w:rPr>
          <w:rFonts w:ascii="Calibri" w:hAnsi="Calibri" w:cs="" w:asciiTheme="minorAscii" w:hAnsiTheme="minorAscii" w:cstheme="minorBidi"/>
          <w:spacing w:val="-2"/>
        </w:rPr>
        <w:t xml:space="preserve"> </w:t>
      </w:r>
      <w:r w:rsidRPr="53F2D33B" w:rsidR="0030709E">
        <w:rPr>
          <w:rFonts w:ascii="Calibri" w:hAnsi="Calibri" w:cs="" w:asciiTheme="minorAscii" w:hAnsiTheme="minorAscii" w:cstheme="minorBidi"/>
        </w:rPr>
        <w:t>disciplinary</w:t>
      </w:r>
      <w:r w:rsidRPr="53F2D33B" w:rsidR="0030709E">
        <w:rPr>
          <w:rFonts w:ascii="Calibri" w:hAnsi="Calibri" w:cs="" w:asciiTheme="minorAscii" w:hAnsiTheme="minorAscii" w:cstheme="minorBidi"/>
          <w:spacing w:val="-2"/>
        </w:rPr>
        <w:t xml:space="preserve"> </w:t>
      </w:r>
      <w:r w:rsidRPr="53F2D33B" w:rsidR="0030709E">
        <w:rPr>
          <w:rFonts w:ascii="Calibri" w:hAnsi="Calibri" w:cs="" w:asciiTheme="minorAscii" w:hAnsiTheme="minorAscii" w:cstheme="minorBidi"/>
        </w:rPr>
        <w:t>and/or</w:t>
      </w:r>
      <w:r w:rsidRPr="53F2D33B" w:rsidR="0030709E">
        <w:rPr>
          <w:rFonts w:ascii="Calibri" w:hAnsi="Calibri" w:cs="" w:asciiTheme="minorAscii" w:hAnsiTheme="minorAscii" w:cstheme="minorBidi"/>
          <w:spacing w:val="-4"/>
        </w:rPr>
        <w:t xml:space="preserve"> </w:t>
      </w:r>
      <w:r w:rsidRPr="53F2D33B" w:rsidR="0030709E">
        <w:rPr>
          <w:rFonts w:ascii="Calibri" w:hAnsi="Calibri" w:cs="" w:asciiTheme="minorAscii" w:hAnsiTheme="minorAscii" w:cstheme="minorBidi"/>
        </w:rPr>
        <w:t>remedial</w:t>
      </w:r>
      <w:r w:rsidRPr="53F2D33B" w:rsidR="0030709E">
        <w:rPr>
          <w:rFonts w:ascii="Calibri" w:hAnsi="Calibri" w:cs="" w:asciiTheme="minorAscii" w:hAnsiTheme="minorAscii" w:cstheme="minorBidi"/>
          <w:spacing w:val="-2"/>
        </w:rPr>
        <w:t xml:space="preserve"> </w:t>
      </w:r>
      <w:r w:rsidRPr="53F2D33B" w:rsidR="0030709E">
        <w:rPr>
          <w:rFonts w:ascii="Calibri" w:hAnsi="Calibri" w:cs="" w:asciiTheme="minorAscii" w:hAnsiTheme="minorAscii" w:cstheme="minorBidi"/>
        </w:rPr>
        <w:t>action</w:t>
      </w:r>
      <w:r w:rsidRPr="53F2D33B" w:rsidR="0030709E">
        <w:rPr>
          <w:rFonts w:ascii="Calibri" w:hAnsi="Calibri" w:cs="" w:asciiTheme="minorAscii" w:hAnsiTheme="minorAscii" w:cstheme="minorBidi"/>
          <w:spacing w:val="-2"/>
        </w:rPr>
        <w:t xml:space="preserve"> </w:t>
      </w:r>
      <w:r w:rsidRPr="53F2D33B" w:rsidR="0030709E">
        <w:rPr>
          <w:rFonts w:ascii="Calibri" w:hAnsi="Calibri" w:cs="" w:asciiTheme="minorAscii" w:hAnsiTheme="minorAscii" w:cstheme="minorBidi"/>
        </w:rPr>
        <w:t>took</w:t>
      </w:r>
      <w:r w:rsidRPr="53F2D33B" w:rsidR="0030709E">
        <w:rPr>
          <w:rFonts w:ascii="Calibri" w:hAnsi="Calibri" w:cs="" w:asciiTheme="minorAscii" w:hAnsiTheme="minorAscii" w:cstheme="minorBidi"/>
          <w:spacing w:val="-3"/>
        </w:rPr>
        <w:t xml:space="preserve"> </w:t>
      </w:r>
      <w:r w:rsidRPr="53F2D33B" w:rsidR="0030709E">
        <w:rPr>
          <w:rFonts w:ascii="Calibri" w:hAnsi="Calibri" w:cs="" w:asciiTheme="minorAscii" w:hAnsiTheme="minorAscii" w:cstheme="minorBidi"/>
        </w:rPr>
        <w:t>place/was</w:t>
      </w:r>
      <w:r w:rsidRPr="53F2D33B" w:rsidR="0030709E">
        <w:rPr>
          <w:rFonts w:ascii="Calibri" w:hAnsi="Calibri" w:cs="" w:asciiTheme="minorAscii" w:hAnsiTheme="minorAscii" w:cstheme="minorBidi"/>
          <w:spacing w:val="-4"/>
        </w:rPr>
        <w:t xml:space="preserve"> </w:t>
      </w:r>
      <w:r w:rsidRPr="53F2D33B" w:rsidR="0030709E">
        <w:rPr>
          <w:rFonts w:ascii="Calibri" w:hAnsi="Calibri" w:cs="" w:asciiTheme="minorAscii" w:hAnsiTheme="minorAscii" w:cstheme="minorBidi"/>
        </w:rPr>
        <w:t>implemented</w:t>
      </w:r>
      <w:r w:rsidRPr="53F2D33B" w:rsidR="0030709E">
        <w:rPr>
          <w:rFonts w:ascii="Calibri" w:hAnsi="Calibri" w:cs="" w:asciiTheme="minorAscii" w:hAnsiTheme="minorAscii" w:cstheme="minorBidi"/>
          <w:spacing w:val="-2"/>
        </w:rPr>
        <w:t xml:space="preserve"> </w:t>
      </w:r>
      <w:r w:rsidRPr="53F2D33B" w:rsidR="0030709E">
        <w:rPr>
          <w:rFonts w:ascii="Calibri" w:hAnsi="Calibri" w:cs="" w:asciiTheme="minorAscii" w:hAnsiTheme="minorAscii" w:cstheme="minorBidi"/>
        </w:rPr>
        <w:t>by</w:t>
      </w:r>
      <w:r w:rsidRPr="53F2D33B" w:rsidR="0030709E">
        <w:rPr>
          <w:rFonts w:ascii="Calibri" w:hAnsi="Calibri" w:cs="" w:asciiTheme="minorAscii" w:hAnsiTheme="minorAscii" w:cstheme="minorBidi"/>
          <w:spacing w:val="-2"/>
        </w:rPr>
        <w:t xml:space="preserve"> </w:t>
      </w:r>
      <w:r w:rsidRPr="53F2D33B" w:rsidR="00107141">
        <w:rPr>
          <w:rFonts w:ascii="Calibri" w:hAnsi="Calibri" w:cs="" w:asciiTheme="minorAscii" w:hAnsiTheme="minorAscii" w:cstheme="minorBidi"/>
        </w:rPr>
        <w:t>P</w:t>
      </w:r>
      <w:r w:rsidRPr="53F2D33B" w:rsidR="00107141">
        <w:rPr>
          <w:rFonts w:ascii="Calibri" w:hAnsi="Calibri" w:cs="" w:asciiTheme="minorAscii" w:hAnsiTheme="minorAscii" w:cstheme="minorBidi"/>
        </w:rPr>
        <w:t>rovider</w:t>
      </w:r>
      <w:r w:rsidRPr="53F2D33B" w:rsidR="0030709E">
        <w:rPr>
          <w:rFonts w:ascii="Calibri" w:hAnsi="Calibri" w:cs="" w:asciiTheme="minorAscii" w:hAnsiTheme="minorAscii" w:cstheme="minorBidi"/>
        </w:rPr>
        <w:t>.</w:t>
      </w:r>
    </w:p>
    <w:p w:rsidRPr="006C03AC" w:rsidR="0030709E" w:rsidP="000E20C5" w:rsidRDefault="0030709E" w14:paraId="1FC52E54" w14:textId="77777777">
      <w:pPr>
        <w:pStyle w:val="BodyText"/>
        <w:ind w:left="360"/>
        <w:rPr>
          <w:rFonts w:asciiTheme="minorHAnsi" w:hAnsiTheme="minorHAnsi" w:cstheme="minorHAnsi"/>
        </w:rPr>
      </w:pPr>
    </w:p>
    <w:p w:rsidRPr="006C03AC" w:rsidR="0030709E" w:rsidP="53F2D33B" w:rsidRDefault="0030709E" w14:paraId="6A8F15CB" w14:textId="6E3D5007">
      <w:pPr>
        <w:pStyle w:val="ListParagraph"/>
        <w:numPr>
          <w:ilvl w:val="0"/>
          <w:numId w:val="2"/>
        </w:numPr>
        <w:tabs>
          <w:tab w:val="left" w:pos="472"/>
        </w:tabs>
        <w:ind w:left="831" w:hanging="360"/>
        <w:rPr>
          <w:rFonts w:ascii="Calibri" w:hAnsi="Calibri" w:cs="" w:asciiTheme="minorAscii" w:hAnsiTheme="minorAscii" w:cstheme="minorBidi"/>
        </w:rPr>
      </w:pPr>
      <w:r w:rsidRPr="53F2D33B" w:rsidR="0030709E">
        <w:rPr>
          <w:rFonts w:ascii="Calibri" w:hAnsi="Calibri" w:cs="" w:asciiTheme="minorAscii" w:hAnsiTheme="minorAscii" w:cstheme="minorBidi"/>
        </w:rPr>
        <w:t xml:space="preserve">Grant the CMHSP ORR unimpeded access to all staff, recipients, documents, sites, and other evidence necessary </w:t>
      </w:r>
      <w:r w:rsidRPr="53F2D33B" w:rsidR="0030709E">
        <w:rPr>
          <w:rFonts w:ascii="Calibri" w:hAnsi="Calibri" w:cs="" w:asciiTheme="minorAscii" w:hAnsiTheme="minorAscii" w:cstheme="minorBidi"/>
        </w:rPr>
        <w:t xml:space="preserve">in order to</w:t>
      </w:r>
      <w:r w:rsidRPr="53F2D33B" w:rsidR="0030709E">
        <w:rPr>
          <w:rFonts w:ascii="Calibri" w:hAnsi="Calibri" w:cs="" w:asciiTheme="minorAscii" w:hAnsiTheme="minorAscii" w:cstheme="minorBidi"/>
        </w:rPr>
        <w:t xml:space="preserve"> fulfill the monitoring function of the </w:t>
      </w:r>
      <w:r w:rsidRPr="53F2D33B" w:rsidR="00107141">
        <w:rPr>
          <w:rFonts w:ascii="Calibri" w:hAnsi="Calibri" w:cs="" w:asciiTheme="minorAscii" w:hAnsiTheme="minorAscii" w:cstheme="minorBidi"/>
        </w:rPr>
        <w:t>ORR</w:t>
      </w:r>
      <w:r w:rsidRPr="53F2D33B" w:rsidR="00107141">
        <w:rPr>
          <w:rFonts w:ascii="Calibri" w:hAnsi="Calibri" w:cs="" w:asciiTheme="minorAscii" w:hAnsiTheme="minorAscii" w:cstheme="minorBidi"/>
        </w:rPr>
        <w:t xml:space="preserve"> </w:t>
      </w:r>
      <w:r w:rsidRPr="53F2D33B" w:rsidR="0030709E">
        <w:rPr>
          <w:rFonts w:ascii="Calibri" w:hAnsi="Calibri" w:cs="" w:asciiTheme="minorAscii" w:hAnsiTheme="minorAscii" w:cstheme="minorBidi"/>
        </w:rPr>
        <w:t>or to conduct a thorough</w:t>
      </w:r>
      <w:r w:rsidRPr="53F2D33B" w:rsidR="0030709E">
        <w:rPr>
          <w:rFonts w:ascii="Calibri" w:hAnsi="Calibri" w:cs="" w:asciiTheme="minorAscii" w:hAnsiTheme="minorAscii" w:cstheme="minorBidi"/>
          <w:spacing w:val="-34"/>
        </w:rPr>
        <w:t xml:space="preserve"> </w:t>
      </w:r>
      <w:r w:rsidRPr="53F2D33B" w:rsidR="0030709E">
        <w:rPr>
          <w:rFonts w:ascii="Calibri" w:hAnsi="Calibri" w:cs="" w:asciiTheme="minorAscii" w:hAnsiTheme="minorAscii" w:cstheme="minorBidi"/>
        </w:rPr>
        <w:t>investigation</w:t>
      </w:r>
    </w:p>
    <w:p w:rsidRPr="006C03AC" w:rsidR="0030709E" w:rsidP="000E20C5" w:rsidRDefault="0030709E" w14:paraId="0E43FF51" w14:textId="77777777">
      <w:pPr>
        <w:pStyle w:val="BodyText"/>
        <w:ind w:left="360"/>
        <w:rPr>
          <w:rFonts w:asciiTheme="minorHAnsi" w:hAnsiTheme="minorHAnsi" w:cstheme="minorHAnsi"/>
        </w:rPr>
      </w:pPr>
    </w:p>
    <w:p w:rsidRPr="006C03AC" w:rsidR="0030709E" w:rsidP="53F2D33B" w:rsidRDefault="0030709E" w14:paraId="61A66F7C" w14:textId="517C740C">
      <w:pPr>
        <w:pStyle w:val="ListParagraph"/>
        <w:numPr>
          <w:ilvl w:val="0"/>
          <w:numId w:val="2"/>
        </w:numPr>
        <w:suppressLineNumbers w:val="0"/>
        <w:tabs>
          <w:tab w:val="left" w:leader="none" w:pos="521"/>
        </w:tabs>
        <w:bidi w:val="0"/>
        <w:spacing w:before="0" w:beforeAutospacing="off" w:after="0" w:afterAutospacing="off" w:line="259" w:lineRule="auto"/>
        <w:ind w:left="831" w:right="110" w:hanging="360"/>
        <w:jc w:val="both"/>
        <w:rPr>
          <w:rFonts w:ascii="Calibri" w:hAnsi="Calibri" w:cs="" w:asciiTheme="minorAscii" w:hAnsiTheme="minorAscii" w:cstheme="minorBidi"/>
        </w:rPr>
      </w:pPr>
      <w:del w:author="Patricia Genesky" w:date="2025-05-06T09:59:00Z" w16du:dateUtc="2025-05-06T13:59:00Z" w:id="16">
        <w:r w:rsidRPr="006C03AC" w:rsidDel="00D36459">
          <w:rPr>
            <w:rFonts w:asciiTheme="minorHAnsi" w:hAnsiTheme="minorHAnsi" w:cstheme="minorHAnsi"/>
          </w:rPr>
          <w:tab/>
        </w:r>
      </w:del>
      <w:r w:rsidRPr="53F2D33B" w:rsidR="0030709E">
        <w:rPr>
          <w:rFonts w:ascii="Calibri" w:hAnsi="Calibri" w:cs="Calibri" w:asciiTheme="minorAscii" w:hAnsiTheme="minorAscii" w:cstheme="minorAscii"/>
        </w:rPr>
        <w:t xml:space="preserve">Cooperate with the CMHSP ORR during investigations and site reviews. </w:t>
      </w:r>
      <w:r w:rsidRPr="53F2D33B" w:rsidR="0030709E">
        <w:rPr>
          <w:rFonts w:ascii="Calibri" w:hAnsi="Calibri" w:cs="Calibri" w:asciiTheme="minorAscii" w:hAnsiTheme="minorAscii" w:cstheme="minorAscii"/>
        </w:rPr>
        <w:t>Provider</w:t>
      </w:r>
      <w:r w:rsidRPr="53F2D33B" w:rsidR="0030709E">
        <w:rPr>
          <w:rFonts w:ascii="Calibri" w:hAnsi="Calibri" w:cs="Calibri" w:asciiTheme="minorAscii" w:hAnsiTheme="minorAscii" w:cstheme="minorAscii"/>
        </w:rPr>
        <w:t xml:space="preserve"> will take any action necessary to ensure employee</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compliance.</w:t>
      </w:r>
    </w:p>
    <w:p w:rsidRPr="006C03AC" w:rsidR="0030709E" w:rsidP="000E20C5" w:rsidRDefault="0030709E" w14:paraId="490FD691" w14:textId="77777777">
      <w:pPr>
        <w:pStyle w:val="BodyText"/>
        <w:ind w:left="360"/>
        <w:rPr>
          <w:rFonts w:asciiTheme="minorHAnsi" w:hAnsiTheme="minorHAnsi" w:cstheme="minorHAnsi"/>
        </w:rPr>
      </w:pPr>
    </w:p>
    <w:p w:rsidRPr="006C03AC" w:rsidR="0030709E" w:rsidP="000E20C5" w:rsidRDefault="0030709E" w14:paraId="7FA74F70" w14:textId="77777777">
      <w:pPr>
        <w:pStyle w:val="ListParagraph"/>
        <w:numPr>
          <w:ilvl w:val="0"/>
          <w:numId w:val="2"/>
        </w:numPr>
        <w:tabs>
          <w:tab w:val="left" w:pos="472"/>
        </w:tabs>
        <w:ind w:left="831" w:right="111"/>
        <w:rPr>
          <w:rFonts w:asciiTheme="minorHAnsi" w:hAnsiTheme="minorHAnsi" w:cstheme="minorHAnsi"/>
        </w:rPr>
      </w:pPr>
      <w:r w:rsidRPr="006C03AC">
        <w:rPr>
          <w:rFonts w:asciiTheme="minorHAnsi" w:hAnsiTheme="minorHAnsi" w:cstheme="minorHAnsi"/>
        </w:rPr>
        <w:t>Provide</w:t>
      </w:r>
      <w:r w:rsidRPr="006C03AC">
        <w:rPr>
          <w:rFonts w:asciiTheme="minorHAnsi" w:hAnsiTheme="minorHAnsi" w:cstheme="minorHAnsi"/>
          <w:spacing w:val="-9"/>
        </w:rPr>
        <w:t xml:space="preserve"> </w:t>
      </w:r>
      <w:r w:rsidRPr="006C03AC">
        <w:rPr>
          <w:rFonts w:asciiTheme="minorHAnsi" w:hAnsiTheme="minorHAnsi" w:cstheme="minorHAnsi"/>
        </w:rPr>
        <w:t>or</w:t>
      </w:r>
      <w:r w:rsidRPr="006C03AC">
        <w:rPr>
          <w:rFonts w:asciiTheme="minorHAnsi" w:hAnsiTheme="minorHAnsi" w:cstheme="minorHAnsi"/>
          <w:spacing w:val="-9"/>
        </w:rPr>
        <w:t xml:space="preserve"> </w:t>
      </w:r>
      <w:r w:rsidRPr="006C03AC">
        <w:rPr>
          <w:rFonts w:asciiTheme="minorHAnsi" w:hAnsiTheme="minorHAnsi" w:cstheme="minorHAnsi"/>
        </w:rPr>
        <w:t>ensure</w:t>
      </w:r>
      <w:r w:rsidRPr="006C03AC">
        <w:rPr>
          <w:rFonts w:asciiTheme="minorHAnsi" w:hAnsiTheme="minorHAnsi" w:cstheme="minorHAnsi"/>
          <w:spacing w:val="-9"/>
        </w:rPr>
        <w:t xml:space="preserve"> </w:t>
      </w:r>
      <w:r w:rsidRPr="006C03AC">
        <w:rPr>
          <w:rFonts w:asciiTheme="minorHAnsi" w:hAnsiTheme="minorHAnsi" w:cstheme="minorHAnsi"/>
        </w:rPr>
        <w:t>that</w:t>
      </w:r>
      <w:r w:rsidRPr="006C03AC">
        <w:rPr>
          <w:rFonts w:asciiTheme="minorHAnsi" w:hAnsiTheme="minorHAnsi" w:cstheme="minorHAnsi"/>
          <w:spacing w:val="-9"/>
        </w:rPr>
        <w:t xml:space="preserve"> </w:t>
      </w:r>
      <w:r w:rsidRPr="006C03AC">
        <w:rPr>
          <w:rFonts w:asciiTheme="minorHAnsi" w:hAnsiTheme="minorHAnsi" w:cstheme="minorHAnsi"/>
        </w:rPr>
        <w:t>appropriate</w:t>
      </w:r>
      <w:r w:rsidRPr="006C03AC">
        <w:rPr>
          <w:rFonts w:asciiTheme="minorHAnsi" w:hAnsiTheme="minorHAnsi" w:cstheme="minorHAnsi"/>
          <w:spacing w:val="-9"/>
        </w:rPr>
        <w:t xml:space="preserve"> </w:t>
      </w:r>
      <w:r w:rsidRPr="006C03AC">
        <w:rPr>
          <w:rFonts w:asciiTheme="minorHAnsi" w:hAnsiTheme="minorHAnsi" w:cstheme="minorHAnsi"/>
        </w:rPr>
        <w:t>action</w:t>
      </w:r>
      <w:r w:rsidRPr="006C03AC">
        <w:rPr>
          <w:rFonts w:asciiTheme="minorHAnsi" w:hAnsiTheme="minorHAnsi" w:cstheme="minorHAnsi"/>
          <w:spacing w:val="-9"/>
        </w:rPr>
        <w:t xml:space="preserve"> </w:t>
      </w:r>
      <w:r w:rsidRPr="006C03AC">
        <w:rPr>
          <w:rFonts w:asciiTheme="minorHAnsi" w:hAnsiTheme="minorHAnsi" w:cstheme="minorHAnsi"/>
        </w:rPr>
        <w:t>is</w:t>
      </w:r>
      <w:r w:rsidRPr="006C03AC">
        <w:rPr>
          <w:rFonts w:asciiTheme="minorHAnsi" w:hAnsiTheme="minorHAnsi" w:cstheme="minorHAnsi"/>
          <w:spacing w:val="-7"/>
        </w:rPr>
        <w:t xml:space="preserve"> </w:t>
      </w:r>
      <w:r w:rsidRPr="006C03AC">
        <w:rPr>
          <w:rFonts w:asciiTheme="minorHAnsi" w:hAnsiTheme="minorHAnsi" w:cstheme="minorHAnsi"/>
        </w:rPr>
        <w:t>taken</w:t>
      </w:r>
      <w:r w:rsidRPr="006C03AC">
        <w:rPr>
          <w:rFonts w:asciiTheme="minorHAnsi" w:hAnsiTheme="minorHAnsi" w:cstheme="minorHAnsi"/>
          <w:spacing w:val="-8"/>
        </w:rPr>
        <w:t xml:space="preserve"> </w:t>
      </w:r>
      <w:r w:rsidRPr="006C03AC">
        <w:rPr>
          <w:rFonts w:asciiTheme="minorHAnsi" w:hAnsiTheme="minorHAnsi" w:cstheme="minorHAnsi"/>
        </w:rPr>
        <w:t>to</w:t>
      </w:r>
      <w:r w:rsidRPr="006C03AC">
        <w:rPr>
          <w:rFonts w:asciiTheme="minorHAnsi" w:hAnsiTheme="minorHAnsi" w:cstheme="minorHAnsi"/>
          <w:spacing w:val="-7"/>
        </w:rPr>
        <w:t xml:space="preserve"> </w:t>
      </w:r>
      <w:r w:rsidRPr="006C03AC">
        <w:rPr>
          <w:rFonts w:asciiTheme="minorHAnsi" w:hAnsiTheme="minorHAnsi" w:cstheme="minorHAnsi"/>
        </w:rPr>
        <w:t>protect</w:t>
      </w:r>
      <w:r w:rsidRPr="006C03AC">
        <w:rPr>
          <w:rFonts w:asciiTheme="minorHAnsi" w:hAnsiTheme="minorHAnsi" w:cstheme="minorHAnsi"/>
          <w:spacing w:val="-7"/>
        </w:rPr>
        <w:t xml:space="preserve"> </w:t>
      </w:r>
      <w:r w:rsidRPr="006C03AC">
        <w:rPr>
          <w:rFonts w:asciiTheme="minorHAnsi" w:hAnsiTheme="minorHAnsi" w:cstheme="minorHAnsi"/>
        </w:rPr>
        <w:t>complainants,</w:t>
      </w:r>
      <w:r w:rsidRPr="006C03AC">
        <w:rPr>
          <w:rFonts w:asciiTheme="minorHAnsi" w:hAnsiTheme="minorHAnsi" w:cstheme="minorHAnsi"/>
          <w:spacing w:val="-8"/>
        </w:rPr>
        <w:t xml:space="preserve"> </w:t>
      </w:r>
      <w:r w:rsidRPr="006C03AC">
        <w:rPr>
          <w:rFonts w:asciiTheme="minorHAnsi" w:hAnsiTheme="minorHAnsi" w:cstheme="minorHAnsi"/>
        </w:rPr>
        <w:t>ORR</w:t>
      </w:r>
      <w:r w:rsidRPr="006C03AC">
        <w:rPr>
          <w:rFonts w:asciiTheme="minorHAnsi" w:hAnsiTheme="minorHAnsi" w:cstheme="minorHAnsi"/>
          <w:spacing w:val="-8"/>
        </w:rPr>
        <w:t xml:space="preserve"> </w:t>
      </w:r>
      <w:r w:rsidRPr="006C03AC">
        <w:rPr>
          <w:rFonts w:asciiTheme="minorHAnsi" w:hAnsiTheme="minorHAnsi" w:cstheme="minorHAnsi"/>
        </w:rPr>
        <w:t>representatives,</w:t>
      </w:r>
      <w:r w:rsidRPr="006C03AC">
        <w:rPr>
          <w:rFonts w:asciiTheme="minorHAnsi" w:hAnsiTheme="minorHAnsi" w:cstheme="minorHAnsi"/>
          <w:spacing w:val="-8"/>
        </w:rPr>
        <w:t xml:space="preserve"> </w:t>
      </w:r>
      <w:r w:rsidRPr="006C03AC">
        <w:rPr>
          <w:rFonts w:asciiTheme="minorHAnsi" w:hAnsiTheme="minorHAnsi" w:cstheme="minorHAnsi"/>
        </w:rPr>
        <w:t>recipients, or any employee acting on behalf of a recipient if there is evidence that harassment or retaliation has occurred in response to their participation in any recipient rights</w:t>
      </w:r>
      <w:r w:rsidRPr="006C03AC">
        <w:rPr>
          <w:rFonts w:asciiTheme="minorHAnsi" w:hAnsiTheme="minorHAnsi" w:cstheme="minorHAnsi"/>
          <w:spacing w:val="-10"/>
        </w:rPr>
        <w:t xml:space="preserve"> </w:t>
      </w:r>
      <w:r w:rsidRPr="006C03AC">
        <w:rPr>
          <w:rFonts w:asciiTheme="minorHAnsi" w:hAnsiTheme="minorHAnsi" w:cstheme="minorHAnsi"/>
        </w:rPr>
        <w:t>activities.</w:t>
      </w:r>
    </w:p>
    <w:p w:rsidRPr="006C03AC" w:rsidR="0030709E" w:rsidP="000E20C5" w:rsidRDefault="0030709E" w14:paraId="509F88ED" w14:textId="77777777">
      <w:pPr>
        <w:pStyle w:val="BodyText"/>
        <w:ind w:left="360"/>
        <w:rPr>
          <w:rFonts w:asciiTheme="minorHAnsi" w:hAnsiTheme="minorHAnsi" w:cstheme="minorHAnsi"/>
        </w:rPr>
      </w:pPr>
    </w:p>
    <w:p w:rsidRPr="006C03AC" w:rsidR="0030709E" w:rsidP="53F2D33B" w:rsidRDefault="0030709E" w14:paraId="1354D513" w14:textId="66A0651F">
      <w:pPr>
        <w:pStyle w:val="ListParagraph"/>
        <w:numPr>
          <w:ilvl w:val="0"/>
          <w:numId w:val="2"/>
        </w:numPr>
        <w:tabs>
          <w:tab w:val="left" w:pos="472"/>
        </w:tabs>
        <w:ind w:left="831" w:right="113" w:hanging="360"/>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 xml:space="preserve">Monitor the safety and welfare of recipients while they are under its service supervision </w:t>
      </w:r>
      <w:r w:rsidRPr="53F2D33B" w:rsidR="0030709E">
        <w:rPr>
          <w:rFonts w:ascii="Calibri" w:hAnsi="Calibri" w:cs="Calibri" w:asciiTheme="minorAscii" w:hAnsiTheme="minorAscii" w:cstheme="minorAscii"/>
        </w:rPr>
        <w:t xml:space="preserve">pursuant to</w:t>
      </w:r>
      <w:r w:rsidRPr="53F2D33B" w:rsidR="0030709E">
        <w:rPr>
          <w:rFonts w:ascii="Calibri" w:hAnsi="Calibri" w:cs="Calibri" w:asciiTheme="minorAscii" w:hAnsiTheme="minorAscii" w:cstheme="minorAscii"/>
        </w:rPr>
        <w:t xml:space="preserve"> this </w:t>
      </w:r>
      <w:r w:rsidRPr="53F2D33B" w:rsidR="00107141">
        <w:rPr>
          <w:rFonts w:ascii="Calibri" w:hAnsi="Calibri" w:cs="Calibri" w:asciiTheme="minorAscii" w:hAnsiTheme="minorAscii" w:cstheme="minorAscii"/>
        </w:rPr>
        <w:t>Agreement</w:t>
      </w:r>
      <w:r w:rsidRPr="53F2D33B" w:rsidR="0030709E">
        <w:rPr>
          <w:rFonts w:ascii="Calibri" w:hAnsi="Calibri" w:cs="Calibri" w:asciiTheme="minorAscii" w:hAnsiTheme="minorAscii" w:cstheme="minorAscii"/>
        </w:rPr>
        <w:t xml:space="preserve">. If the health or safety of any recipient for which services are being delivered is in jeopardy, </w:t>
      </w:r>
      <w:r w:rsidRPr="53F2D33B" w:rsidR="0030709E">
        <w:rPr>
          <w:rFonts w:ascii="Calibri" w:hAnsi="Calibri" w:cs="Calibri" w:asciiTheme="minorAscii" w:hAnsiTheme="minorAscii" w:cstheme="minorAscii"/>
        </w:rPr>
        <w:t>Provider</w:t>
      </w:r>
      <w:r w:rsidRPr="53F2D33B" w:rsidR="0030709E">
        <w:rPr>
          <w:rFonts w:ascii="Calibri" w:hAnsi="Calibri" w:cs="Calibri" w:asciiTheme="minorAscii" w:hAnsiTheme="minorAscii" w:cstheme="minorAscii"/>
        </w:rPr>
        <w:t xml:space="preserve"> shall cooperate in the immediate transfer of the recipient(s) to another services</w:t>
      </w:r>
      <w:r w:rsidRPr="53F2D33B" w:rsidR="0030709E">
        <w:rPr>
          <w:rFonts w:ascii="Calibri" w:hAnsi="Calibri" w:cs="Calibri" w:asciiTheme="minorAscii" w:hAnsiTheme="minorAscii" w:cstheme="minorAscii"/>
          <w:spacing w:val="-30"/>
        </w:rPr>
        <w:t xml:space="preserve"> </w:t>
      </w:r>
      <w:r w:rsidRPr="53F2D33B" w:rsidR="0030709E">
        <w:rPr>
          <w:rFonts w:ascii="Calibri" w:hAnsi="Calibri" w:cs="Calibri" w:asciiTheme="minorAscii" w:hAnsiTheme="minorAscii" w:cstheme="minorAscii"/>
        </w:rPr>
        <w:t>provider.</w:t>
      </w:r>
    </w:p>
    <w:p w:rsidRPr="006C03AC" w:rsidR="0030709E" w:rsidP="000E20C5" w:rsidRDefault="0030709E" w14:paraId="387EFFBC" w14:textId="77777777">
      <w:pPr>
        <w:pStyle w:val="BodyText"/>
        <w:ind w:left="360"/>
        <w:rPr>
          <w:rFonts w:asciiTheme="minorHAnsi" w:hAnsiTheme="minorHAnsi" w:cstheme="minorHAnsi"/>
        </w:rPr>
      </w:pPr>
    </w:p>
    <w:p w:rsidRPr="006C03AC" w:rsidR="0030709E" w:rsidP="000E20C5" w:rsidRDefault="0030709E" w14:paraId="7B25B439" w14:textId="77777777">
      <w:pPr>
        <w:pStyle w:val="ListParagraph"/>
        <w:numPr>
          <w:ilvl w:val="0"/>
          <w:numId w:val="2"/>
        </w:numPr>
        <w:tabs>
          <w:tab w:val="left" w:pos="472"/>
        </w:tabs>
        <w:ind w:left="831"/>
        <w:rPr>
          <w:rFonts w:asciiTheme="minorHAnsi" w:hAnsiTheme="minorHAnsi" w:cstheme="minorHAnsi"/>
        </w:rPr>
      </w:pPr>
      <w:r w:rsidRPr="006C03AC">
        <w:rPr>
          <w:rFonts w:asciiTheme="minorHAnsi" w:hAnsiTheme="minorHAnsi" w:cstheme="minorHAnsi"/>
        </w:rPr>
        <w:t>Provide immediate comfort and protection to any recipient who has suffered an alleged rights violation or has</w:t>
      </w:r>
      <w:r w:rsidRPr="006C03AC">
        <w:rPr>
          <w:rFonts w:asciiTheme="minorHAnsi" w:hAnsiTheme="minorHAnsi" w:cstheme="minorHAnsi"/>
          <w:spacing w:val="-13"/>
        </w:rPr>
        <w:t xml:space="preserve"> </w:t>
      </w:r>
      <w:r w:rsidRPr="006C03AC">
        <w:rPr>
          <w:rFonts w:asciiTheme="minorHAnsi" w:hAnsiTheme="minorHAnsi" w:cstheme="minorHAnsi"/>
        </w:rPr>
        <w:t>suffered</w:t>
      </w:r>
      <w:r w:rsidRPr="006C03AC">
        <w:rPr>
          <w:rFonts w:asciiTheme="minorHAnsi" w:hAnsiTheme="minorHAnsi" w:cstheme="minorHAnsi"/>
          <w:spacing w:val="-11"/>
        </w:rPr>
        <w:t xml:space="preserve"> </w:t>
      </w:r>
      <w:r w:rsidRPr="006C03AC">
        <w:rPr>
          <w:rFonts w:asciiTheme="minorHAnsi" w:hAnsiTheme="minorHAnsi" w:cstheme="minorHAnsi"/>
        </w:rPr>
        <w:t>physical</w:t>
      </w:r>
      <w:r w:rsidRPr="006C03AC">
        <w:rPr>
          <w:rFonts w:asciiTheme="minorHAnsi" w:hAnsiTheme="minorHAnsi" w:cstheme="minorHAnsi"/>
          <w:spacing w:val="-13"/>
        </w:rPr>
        <w:t xml:space="preserve"> </w:t>
      </w:r>
      <w:r w:rsidRPr="006C03AC">
        <w:rPr>
          <w:rFonts w:asciiTheme="minorHAnsi" w:hAnsiTheme="minorHAnsi" w:cstheme="minorHAnsi"/>
        </w:rPr>
        <w:t>injury.</w:t>
      </w:r>
      <w:r w:rsidRPr="006C03AC">
        <w:rPr>
          <w:rFonts w:asciiTheme="minorHAnsi" w:hAnsiTheme="minorHAnsi" w:cstheme="minorHAnsi"/>
          <w:spacing w:val="24"/>
        </w:rPr>
        <w:t xml:space="preserve"> </w:t>
      </w:r>
      <w:r w:rsidRPr="006C03AC">
        <w:rPr>
          <w:rFonts w:asciiTheme="minorHAnsi" w:hAnsiTheme="minorHAnsi" w:cstheme="minorHAnsi"/>
        </w:rPr>
        <w:t>Ensure</w:t>
      </w:r>
      <w:r w:rsidRPr="006C03AC">
        <w:rPr>
          <w:rFonts w:asciiTheme="minorHAnsi" w:hAnsiTheme="minorHAnsi" w:cstheme="minorHAnsi"/>
          <w:spacing w:val="-13"/>
        </w:rPr>
        <w:t xml:space="preserve"> </w:t>
      </w:r>
      <w:r w:rsidRPr="006C03AC">
        <w:rPr>
          <w:rFonts w:asciiTheme="minorHAnsi" w:hAnsiTheme="minorHAnsi" w:cstheme="minorHAnsi"/>
        </w:rPr>
        <w:t>that</w:t>
      </w:r>
      <w:r w:rsidRPr="006C03AC">
        <w:rPr>
          <w:rFonts w:asciiTheme="minorHAnsi" w:hAnsiTheme="minorHAnsi" w:cstheme="minorHAnsi"/>
          <w:spacing w:val="-14"/>
        </w:rPr>
        <w:t xml:space="preserve"> </w:t>
      </w:r>
      <w:r w:rsidRPr="006C03AC">
        <w:rPr>
          <w:rFonts w:asciiTheme="minorHAnsi" w:hAnsiTheme="minorHAnsi" w:cstheme="minorHAnsi"/>
        </w:rPr>
        <w:t>emergency</w:t>
      </w:r>
      <w:r w:rsidRPr="006C03AC">
        <w:rPr>
          <w:rFonts w:asciiTheme="minorHAnsi" w:hAnsiTheme="minorHAnsi" w:cstheme="minorHAnsi"/>
          <w:spacing w:val="-11"/>
        </w:rPr>
        <w:t xml:space="preserve"> </w:t>
      </w:r>
      <w:r w:rsidRPr="006C03AC">
        <w:rPr>
          <w:rFonts w:asciiTheme="minorHAnsi" w:hAnsiTheme="minorHAnsi" w:cstheme="minorHAnsi"/>
        </w:rPr>
        <w:t>medical</w:t>
      </w:r>
      <w:r w:rsidRPr="006C03AC">
        <w:rPr>
          <w:rFonts w:asciiTheme="minorHAnsi" w:hAnsiTheme="minorHAnsi" w:cstheme="minorHAnsi"/>
          <w:spacing w:val="-12"/>
        </w:rPr>
        <w:t xml:space="preserve"> </w:t>
      </w:r>
      <w:r w:rsidRPr="006C03AC">
        <w:rPr>
          <w:rFonts w:asciiTheme="minorHAnsi" w:hAnsiTheme="minorHAnsi" w:cstheme="minorHAnsi"/>
        </w:rPr>
        <w:t>personnel</w:t>
      </w:r>
      <w:r w:rsidRPr="006C03AC">
        <w:rPr>
          <w:rFonts w:asciiTheme="minorHAnsi" w:hAnsiTheme="minorHAnsi" w:cstheme="minorHAnsi"/>
          <w:spacing w:val="-13"/>
        </w:rPr>
        <w:t xml:space="preserve"> </w:t>
      </w:r>
      <w:r w:rsidRPr="006C03AC">
        <w:rPr>
          <w:rFonts w:asciiTheme="minorHAnsi" w:hAnsiTheme="minorHAnsi" w:cstheme="minorHAnsi"/>
        </w:rPr>
        <w:t>are</w:t>
      </w:r>
      <w:r w:rsidRPr="006C03AC">
        <w:rPr>
          <w:rFonts w:asciiTheme="minorHAnsi" w:hAnsiTheme="minorHAnsi" w:cstheme="minorHAnsi"/>
          <w:spacing w:val="-13"/>
        </w:rPr>
        <w:t xml:space="preserve"> </w:t>
      </w:r>
      <w:r w:rsidRPr="006C03AC">
        <w:rPr>
          <w:rFonts w:asciiTheme="minorHAnsi" w:hAnsiTheme="minorHAnsi" w:cstheme="minorHAnsi"/>
        </w:rPr>
        <w:t>notified</w:t>
      </w:r>
      <w:r w:rsidRPr="006C03AC">
        <w:rPr>
          <w:rFonts w:asciiTheme="minorHAnsi" w:hAnsiTheme="minorHAnsi" w:cstheme="minorHAnsi"/>
          <w:spacing w:val="-13"/>
        </w:rPr>
        <w:t xml:space="preserve"> </w:t>
      </w:r>
      <w:r w:rsidRPr="006C03AC">
        <w:rPr>
          <w:rFonts w:asciiTheme="minorHAnsi" w:hAnsiTheme="minorHAnsi" w:cstheme="minorHAnsi"/>
        </w:rPr>
        <w:t>immediately</w:t>
      </w:r>
      <w:r w:rsidRPr="006C03AC">
        <w:rPr>
          <w:rFonts w:asciiTheme="minorHAnsi" w:hAnsiTheme="minorHAnsi" w:cstheme="minorHAnsi"/>
          <w:spacing w:val="-12"/>
        </w:rPr>
        <w:t xml:space="preserve"> </w:t>
      </w:r>
      <w:r w:rsidRPr="006C03AC">
        <w:rPr>
          <w:rFonts w:asciiTheme="minorHAnsi" w:hAnsiTheme="minorHAnsi" w:cstheme="minorHAnsi"/>
        </w:rPr>
        <w:t>if</w:t>
      </w:r>
      <w:r w:rsidRPr="006C03AC">
        <w:rPr>
          <w:rFonts w:asciiTheme="minorHAnsi" w:hAnsiTheme="minorHAnsi" w:cstheme="minorHAnsi"/>
          <w:spacing w:val="-12"/>
        </w:rPr>
        <w:t xml:space="preserve"> </w:t>
      </w:r>
      <w:r w:rsidRPr="006C03AC">
        <w:rPr>
          <w:rFonts w:asciiTheme="minorHAnsi" w:hAnsiTheme="minorHAnsi" w:cstheme="minorHAnsi"/>
        </w:rPr>
        <w:lastRenderedPageBreak/>
        <w:t>necessary due to the severity of</w:t>
      </w:r>
      <w:r w:rsidRPr="006C03AC">
        <w:rPr>
          <w:rFonts w:asciiTheme="minorHAnsi" w:hAnsiTheme="minorHAnsi" w:cstheme="minorHAnsi"/>
          <w:spacing w:val="-4"/>
        </w:rPr>
        <w:t xml:space="preserve"> </w:t>
      </w:r>
      <w:r w:rsidRPr="006C03AC">
        <w:rPr>
          <w:rFonts w:asciiTheme="minorHAnsi" w:hAnsiTheme="minorHAnsi" w:cstheme="minorHAnsi"/>
        </w:rPr>
        <w:t>injury.</w:t>
      </w:r>
    </w:p>
    <w:p w:rsidR="0030709E" w:rsidP="53F2D33B" w:rsidRDefault="0030709E" w14:paraId="707FE23E" w14:textId="77777777">
      <w:pPr>
        <w:pStyle w:val="ListParagraph"/>
        <w:ind w:left="831"/>
        <w:rPr>
          <w:rFonts w:ascii="Calibri" w:hAnsi="Calibri" w:cs="Calibri" w:asciiTheme="minorAscii" w:hAnsiTheme="minorAscii" w:cstheme="minorAscii"/>
        </w:rPr>
      </w:pPr>
    </w:p>
    <w:p w:rsidRPr="005C40BC" w:rsidR="005C40BC" w:rsidP="005C40BC" w:rsidRDefault="005C40BC" w14:paraId="7DF0F832" w14:textId="77777777">
      <w:pPr/>
    </w:p>
    <w:p w:rsidRPr="005C40BC" w:rsidR="005C40BC" w:rsidP="005C40BC" w:rsidRDefault="005C40BC" w14:paraId="78B20AB1" w14:textId="77777777"/>
    <w:p w:rsidRPr="006C03AC" w:rsidR="0030709E" w:rsidP="000E20C5" w:rsidRDefault="0030709E" w14:paraId="75176852" w14:textId="77777777">
      <w:pPr>
        <w:pStyle w:val="ListParagraph"/>
        <w:numPr>
          <w:ilvl w:val="0"/>
          <w:numId w:val="2"/>
        </w:numPr>
        <w:tabs>
          <w:tab w:val="left" w:pos="472"/>
        </w:tabs>
        <w:ind w:left="831" w:right="108" w:hanging="360"/>
        <w:rPr>
          <w:rFonts w:asciiTheme="minorHAnsi" w:hAnsiTheme="minorHAnsi" w:cstheme="minorHAnsi"/>
        </w:rPr>
      </w:pPr>
      <w:r w:rsidRPr="006C03AC">
        <w:rPr>
          <w:rFonts w:asciiTheme="minorHAnsi" w:hAnsiTheme="minorHAnsi" w:cstheme="minorHAnsi"/>
        </w:rPr>
        <w:t>Immediately</w:t>
      </w:r>
      <w:r w:rsidRPr="006C03AC">
        <w:rPr>
          <w:rFonts w:asciiTheme="minorHAnsi" w:hAnsiTheme="minorHAnsi" w:cstheme="minorHAnsi"/>
          <w:spacing w:val="-12"/>
        </w:rPr>
        <w:t xml:space="preserve"> </w:t>
      </w:r>
      <w:r w:rsidRPr="006C03AC">
        <w:rPr>
          <w:rFonts w:asciiTheme="minorHAnsi" w:hAnsiTheme="minorHAnsi" w:cstheme="minorHAnsi"/>
        </w:rPr>
        <w:t>report</w:t>
      </w:r>
      <w:r w:rsidRPr="006C03AC">
        <w:rPr>
          <w:rFonts w:asciiTheme="minorHAnsi" w:hAnsiTheme="minorHAnsi" w:cstheme="minorHAnsi"/>
          <w:spacing w:val="-13"/>
        </w:rPr>
        <w:t xml:space="preserve"> </w:t>
      </w:r>
      <w:r w:rsidRPr="006C03AC">
        <w:rPr>
          <w:rFonts w:asciiTheme="minorHAnsi" w:hAnsiTheme="minorHAnsi" w:cstheme="minorHAnsi"/>
        </w:rPr>
        <w:t>all</w:t>
      </w:r>
      <w:r w:rsidRPr="006C03AC">
        <w:rPr>
          <w:rFonts w:asciiTheme="minorHAnsi" w:hAnsiTheme="minorHAnsi" w:cstheme="minorHAnsi"/>
          <w:spacing w:val="-12"/>
        </w:rPr>
        <w:t xml:space="preserve"> </w:t>
      </w:r>
      <w:r w:rsidRPr="006C03AC">
        <w:rPr>
          <w:rFonts w:asciiTheme="minorHAnsi" w:hAnsiTheme="minorHAnsi" w:cstheme="minorHAnsi"/>
        </w:rPr>
        <w:t>incidents</w:t>
      </w:r>
      <w:r w:rsidRPr="006C03AC">
        <w:rPr>
          <w:rFonts w:asciiTheme="minorHAnsi" w:hAnsiTheme="minorHAnsi" w:cstheme="minorHAnsi"/>
          <w:spacing w:val="-13"/>
        </w:rPr>
        <w:t xml:space="preserve"> </w:t>
      </w:r>
      <w:r w:rsidRPr="006C03AC">
        <w:rPr>
          <w:rFonts w:asciiTheme="minorHAnsi" w:hAnsiTheme="minorHAnsi" w:cstheme="minorHAnsi"/>
        </w:rPr>
        <w:t>involving</w:t>
      </w:r>
      <w:r w:rsidRPr="006C03AC">
        <w:rPr>
          <w:rFonts w:asciiTheme="minorHAnsi" w:hAnsiTheme="minorHAnsi" w:cstheme="minorHAnsi"/>
          <w:spacing w:val="-13"/>
        </w:rPr>
        <w:t xml:space="preserve"> </w:t>
      </w:r>
      <w:r w:rsidRPr="006C03AC">
        <w:rPr>
          <w:rFonts w:asciiTheme="minorHAnsi" w:hAnsiTheme="minorHAnsi" w:cstheme="minorHAnsi"/>
        </w:rPr>
        <w:t>the</w:t>
      </w:r>
      <w:r w:rsidRPr="006C03AC">
        <w:rPr>
          <w:rFonts w:asciiTheme="minorHAnsi" w:hAnsiTheme="minorHAnsi" w:cstheme="minorHAnsi"/>
          <w:spacing w:val="-12"/>
        </w:rPr>
        <w:t xml:space="preserve"> </w:t>
      </w:r>
      <w:r w:rsidRPr="006C03AC">
        <w:rPr>
          <w:rFonts w:asciiTheme="minorHAnsi" w:hAnsiTheme="minorHAnsi" w:cstheme="minorHAnsi"/>
        </w:rPr>
        <w:t>death,</w:t>
      </w:r>
      <w:r w:rsidRPr="006C03AC">
        <w:rPr>
          <w:rFonts w:asciiTheme="minorHAnsi" w:hAnsiTheme="minorHAnsi" w:cstheme="minorHAnsi"/>
          <w:spacing w:val="-11"/>
        </w:rPr>
        <w:t xml:space="preserve"> </w:t>
      </w:r>
      <w:r w:rsidRPr="006C03AC">
        <w:rPr>
          <w:rFonts w:asciiTheme="minorHAnsi" w:hAnsiTheme="minorHAnsi" w:cstheme="minorHAnsi"/>
        </w:rPr>
        <w:t>serious</w:t>
      </w:r>
      <w:r w:rsidRPr="006C03AC">
        <w:rPr>
          <w:rFonts w:asciiTheme="minorHAnsi" w:hAnsiTheme="minorHAnsi" w:cstheme="minorHAnsi"/>
          <w:spacing w:val="-13"/>
        </w:rPr>
        <w:t xml:space="preserve"> </w:t>
      </w:r>
      <w:r w:rsidRPr="006C03AC">
        <w:rPr>
          <w:rFonts w:asciiTheme="minorHAnsi" w:hAnsiTheme="minorHAnsi" w:cstheme="minorHAnsi"/>
        </w:rPr>
        <w:t>injury,</w:t>
      </w:r>
      <w:r w:rsidRPr="006C03AC">
        <w:rPr>
          <w:rFonts w:asciiTheme="minorHAnsi" w:hAnsiTheme="minorHAnsi" w:cstheme="minorHAnsi"/>
          <w:spacing w:val="-12"/>
        </w:rPr>
        <w:t xml:space="preserve"> </w:t>
      </w:r>
      <w:r w:rsidRPr="006C03AC">
        <w:rPr>
          <w:rFonts w:asciiTheme="minorHAnsi" w:hAnsiTheme="minorHAnsi" w:cstheme="minorHAnsi"/>
        </w:rPr>
        <w:t>abuse,</w:t>
      </w:r>
      <w:r w:rsidRPr="006C03AC">
        <w:rPr>
          <w:rFonts w:asciiTheme="minorHAnsi" w:hAnsiTheme="minorHAnsi" w:cstheme="minorHAnsi"/>
          <w:spacing w:val="-12"/>
        </w:rPr>
        <w:t xml:space="preserve"> </w:t>
      </w:r>
      <w:r w:rsidRPr="006C03AC">
        <w:rPr>
          <w:rFonts w:asciiTheme="minorHAnsi" w:hAnsiTheme="minorHAnsi" w:cstheme="minorHAnsi"/>
        </w:rPr>
        <w:t>neglect</w:t>
      </w:r>
      <w:r w:rsidRPr="006C03AC">
        <w:rPr>
          <w:rFonts w:asciiTheme="minorHAnsi" w:hAnsiTheme="minorHAnsi" w:cstheme="minorHAnsi"/>
          <w:spacing w:val="-13"/>
        </w:rPr>
        <w:t xml:space="preserve"> </w:t>
      </w:r>
      <w:r w:rsidRPr="006C03AC">
        <w:rPr>
          <w:rFonts w:asciiTheme="minorHAnsi" w:hAnsiTheme="minorHAnsi" w:cstheme="minorHAnsi"/>
        </w:rPr>
        <w:t>or</w:t>
      </w:r>
      <w:r w:rsidRPr="006C03AC">
        <w:rPr>
          <w:rFonts w:asciiTheme="minorHAnsi" w:hAnsiTheme="minorHAnsi" w:cstheme="minorHAnsi"/>
          <w:spacing w:val="-13"/>
        </w:rPr>
        <w:t xml:space="preserve"> </w:t>
      </w:r>
      <w:r w:rsidRPr="006C03AC">
        <w:rPr>
          <w:rFonts w:asciiTheme="minorHAnsi" w:hAnsiTheme="minorHAnsi" w:cstheme="minorHAnsi"/>
        </w:rPr>
        <w:t>retaliation/harassment of a recipient to the CMHSP ORR, and document it in writing on an incident report form before the end of the</w:t>
      </w:r>
      <w:r w:rsidRPr="006C03AC">
        <w:rPr>
          <w:rFonts w:asciiTheme="minorHAnsi" w:hAnsiTheme="minorHAnsi" w:cstheme="minorHAnsi"/>
          <w:spacing w:val="-8"/>
        </w:rPr>
        <w:t xml:space="preserve"> </w:t>
      </w:r>
      <w:r w:rsidRPr="006C03AC">
        <w:rPr>
          <w:rFonts w:asciiTheme="minorHAnsi" w:hAnsiTheme="minorHAnsi" w:cstheme="minorHAnsi"/>
        </w:rPr>
        <w:t>day.</w:t>
      </w:r>
      <w:r w:rsidRPr="006C03AC">
        <w:rPr>
          <w:rFonts w:asciiTheme="minorHAnsi" w:hAnsiTheme="minorHAnsi" w:cstheme="minorHAnsi"/>
          <w:spacing w:val="-8"/>
        </w:rPr>
        <w:t xml:space="preserve"> </w:t>
      </w:r>
      <w:r w:rsidRPr="006C03AC">
        <w:rPr>
          <w:rFonts w:asciiTheme="minorHAnsi" w:hAnsiTheme="minorHAnsi" w:cstheme="minorHAnsi"/>
        </w:rPr>
        <w:t>All</w:t>
      </w:r>
      <w:r w:rsidRPr="006C03AC">
        <w:rPr>
          <w:rFonts w:asciiTheme="minorHAnsi" w:hAnsiTheme="minorHAnsi" w:cstheme="minorHAnsi"/>
          <w:spacing w:val="-7"/>
        </w:rPr>
        <w:t xml:space="preserve"> </w:t>
      </w:r>
      <w:r w:rsidRPr="006C03AC">
        <w:rPr>
          <w:rFonts w:asciiTheme="minorHAnsi" w:hAnsiTheme="minorHAnsi" w:cstheme="minorHAnsi"/>
        </w:rPr>
        <w:t>other</w:t>
      </w:r>
      <w:r w:rsidRPr="006C03AC">
        <w:rPr>
          <w:rFonts w:asciiTheme="minorHAnsi" w:hAnsiTheme="minorHAnsi" w:cstheme="minorHAnsi"/>
          <w:spacing w:val="-7"/>
        </w:rPr>
        <w:t xml:space="preserve"> </w:t>
      </w:r>
      <w:r w:rsidRPr="006C03AC">
        <w:rPr>
          <w:rFonts w:asciiTheme="minorHAnsi" w:hAnsiTheme="minorHAnsi" w:cstheme="minorHAnsi"/>
        </w:rPr>
        <w:t>suspected</w:t>
      </w:r>
      <w:r w:rsidRPr="006C03AC">
        <w:rPr>
          <w:rFonts w:asciiTheme="minorHAnsi" w:hAnsiTheme="minorHAnsi" w:cstheme="minorHAnsi"/>
          <w:spacing w:val="-8"/>
        </w:rPr>
        <w:t xml:space="preserve"> </w:t>
      </w:r>
      <w:r w:rsidRPr="006C03AC">
        <w:rPr>
          <w:rFonts w:asciiTheme="minorHAnsi" w:hAnsiTheme="minorHAnsi" w:cstheme="minorHAnsi"/>
        </w:rPr>
        <w:t>or</w:t>
      </w:r>
      <w:r w:rsidRPr="006C03AC">
        <w:rPr>
          <w:rFonts w:asciiTheme="minorHAnsi" w:hAnsiTheme="minorHAnsi" w:cstheme="minorHAnsi"/>
          <w:spacing w:val="-9"/>
        </w:rPr>
        <w:t xml:space="preserve"> </w:t>
      </w:r>
      <w:r w:rsidRPr="006C03AC">
        <w:rPr>
          <w:rFonts w:asciiTheme="minorHAnsi" w:hAnsiTheme="minorHAnsi" w:cstheme="minorHAnsi"/>
        </w:rPr>
        <w:t>actual</w:t>
      </w:r>
      <w:r w:rsidRPr="006C03AC">
        <w:rPr>
          <w:rFonts w:asciiTheme="minorHAnsi" w:hAnsiTheme="minorHAnsi" w:cstheme="minorHAnsi"/>
          <w:spacing w:val="-7"/>
        </w:rPr>
        <w:t xml:space="preserve"> </w:t>
      </w:r>
      <w:r w:rsidRPr="006C03AC">
        <w:rPr>
          <w:rFonts w:asciiTheme="minorHAnsi" w:hAnsiTheme="minorHAnsi" w:cstheme="minorHAnsi"/>
        </w:rPr>
        <w:t>recipient</w:t>
      </w:r>
      <w:r w:rsidRPr="006C03AC">
        <w:rPr>
          <w:rFonts w:asciiTheme="minorHAnsi" w:hAnsiTheme="minorHAnsi" w:cstheme="minorHAnsi"/>
          <w:spacing w:val="-8"/>
        </w:rPr>
        <w:t xml:space="preserve"> </w:t>
      </w:r>
      <w:r w:rsidRPr="006C03AC">
        <w:rPr>
          <w:rFonts w:asciiTheme="minorHAnsi" w:hAnsiTheme="minorHAnsi" w:cstheme="minorHAnsi"/>
        </w:rPr>
        <w:t>rights</w:t>
      </w:r>
      <w:r w:rsidRPr="006C03AC">
        <w:rPr>
          <w:rFonts w:asciiTheme="minorHAnsi" w:hAnsiTheme="minorHAnsi" w:cstheme="minorHAnsi"/>
          <w:spacing w:val="-6"/>
        </w:rPr>
        <w:t xml:space="preserve"> </w:t>
      </w:r>
      <w:r w:rsidRPr="006C03AC">
        <w:rPr>
          <w:rFonts w:asciiTheme="minorHAnsi" w:hAnsiTheme="minorHAnsi" w:cstheme="minorHAnsi"/>
        </w:rPr>
        <w:t>violations</w:t>
      </w:r>
      <w:r w:rsidRPr="006C03AC">
        <w:rPr>
          <w:rFonts w:asciiTheme="minorHAnsi" w:hAnsiTheme="minorHAnsi" w:cstheme="minorHAnsi"/>
          <w:spacing w:val="-8"/>
        </w:rPr>
        <w:t xml:space="preserve"> </w:t>
      </w:r>
      <w:r w:rsidRPr="006C03AC">
        <w:rPr>
          <w:rFonts w:asciiTheme="minorHAnsi" w:hAnsiTheme="minorHAnsi" w:cstheme="minorHAnsi"/>
        </w:rPr>
        <w:t>will</w:t>
      </w:r>
      <w:r w:rsidRPr="006C03AC">
        <w:rPr>
          <w:rFonts w:asciiTheme="minorHAnsi" w:hAnsiTheme="minorHAnsi" w:cstheme="minorHAnsi"/>
          <w:spacing w:val="-7"/>
        </w:rPr>
        <w:t xml:space="preserve"> </w:t>
      </w:r>
      <w:r w:rsidRPr="006C03AC">
        <w:rPr>
          <w:rFonts w:asciiTheme="minorHAnsi" w:hAnsiTheme="minorHAnsi" w:cstheme="minorHAnsi"/>
        </w:rPr>
        <w:t>be</w:t>
      </w:r>
      <w:r w:rsidRPr="006C03AC">
        <w:rPr>
          <w:rFonts w:asciiTheme="minorHAnsi" w:hAnsiTheme="minorHAnsi" w:cstheme="minorHAnsi"/>
          <w:spacing w:val="-8"/>
        </w:rPr>
        <w:t xml:space="preserve"> </w:t>
      </w:r>
      <w:r w:rsidRPr="006C03AC">
        <w:rPr>
          <w:rFonts w:asciiTheme="minorHAnsi" w:hAnsiTheme="minorHAnsi" w:cstheme="minorHAnsi"/>
        </w:rPr>
        <w:t>reported</w:t>
      </w:r>
      <w:r w:rsidRPr="006C03AC">
        <w:rPr>
          <w:rFonts w:asciiTheme="minorHAnsi" w:hAnsiTheme="minorHAnsi" w:cstheme="minorHAnsi"/>
          <w:spacing w:val="-7"/>
        </w:rPr>
        <w:t xml:space="preserve"> </w:t>
      </w:r>
      <w:r w:rsidRPr="006C03AC">
        <w:rPr>
          <w:rFonts w:asciiTheme="minorHAnsi" w:hAnsiTheme="minorHAnsi" w:cstheme="minorHAnsi"/>
        </w:rPr>
        <w:t>in</w:t>
      </w:r>
      <w:r w:rsidRPr="006C03AC">
        <w:rPr>
          <w:rFonts w:asciiTheme="minorHAnsi" w:hAnsiTheme="minorHAnsi" w:cstheme="minorHAnsi"/>
          <w:spacing w:val="-9"/>
        </w:rPr>
        <w:t xml:space="preserve"> </w:t>
      </w:r>
      <w:r w:rsidRPr="006C03AC">
        <w:rPr>
          <w:rFonts w:asciiTheme="minorHAnsi" w:hAnsiTheme="minorHAnsi" w:cstheme="minorHAnsi"/>
        </w:rPr>
        <w:t>a</w:t>
      </w:r>
      <w:r w:rsidRPr="006C03AC">
        <w:rPr>
          <w:rFonts w:asciiTheme="minorHAnsi" w:hAnsiTheme="minorHAnsi" w:cstheme="minorHAnsi"/>
          <w:spacing w:val="-6"/>
        </w:rPr>
        <w:t xml:space="preserve"> </w:t>
      </w:r>
      <w:r w:rsidRPr="006C03AC">
        <w:rPr>
          <w:rFonts w:asciiTheme="minorHAnsi" w:hAnsiTheme="minorHAnsi" w:cstheme="minorHAnsi"/>
        </w:rPr>
        <w:t>timely</w:t>
      </w:r>
      <w:r w:rsidRPr="006C03AC">
        <w:rPr>
          <w:rFonts w:asciiTheme="minorHAnsi" w:hAnsiTheme="minorHAnsi" w:cstheme="minorHAnsi"/>
          <w:spacing w:val="-8"/>
        </w:rPr>
        <w:t xml:space="preserve"> </w:t>
      </w:r>
      <w:r w:rsidRPr="006C03AC">
        <w:rPr>
          <w:rFonts w:asciiTheme="minorHAnsi" w:hAnsiTheme="minorHAnsi" w:cstheme="minorHAnsi"/>
        </w:rPr>
        <w:t>basis</w:t>
      </w:r>
      <w:r w:rsidRPr="006C03AC">
        <w:rPr>
          <w:rFonts w:asciiTheme="minorHAnsi" w:hAnsiTheme="minorHAnsi" w:cstheme="minorHAnsi"/>
          <w:spacing w:val="-7"/>
        </w:rPr>
        <w:t xml:space="preserve"> </w:t>
      </w:r>
      <w:r w:rsidRPr="006C03AC">
        <w:rPr>
          <w:rFonts w:asciiTheme="minorHAnsi" w:hAnsiTheme="minorHAnsi" w:cstheme="minorHAnsi"/>
        </w:rPr>
        <w:t>as</w:t>
      </w:r>
      <w:r w:rsidRPr="006C03AC">
        <w:rPr>
          <w:rFonts w:asciiTheme="minorHAnsi" w:hAnsiTheme="minorHAnsi" w:cstheme="minorHAnsi"/>
          <w:spacing w:val="-8"/>
        </w:rPr>
        <w:t xml:space="preserve"> </w:t>
      </w:r>
      <w:r w:rsidRPr="006C03AC">
        <w:rPr>
          <w:rFonts w:asciiTheme="minorHAnsi" w:hAnsiTheme="minorHAnsi" w:cstheme="minorHAnsi"/>
        </w:rPr>
        <w:t>required by CMHSP</w:t>
      </w:r>
      <w:r w:rsidRPr="006C03AC">
        <w:rPr>
          <w:rFonts w:asciiTheme="minorHAnsi" w:hAnsiTheme="minorHAnsi" w:cstheme="minorHAnsi"/>
          <w:spacing w:val="-2"/>
        </w:rPr>
        <w:t xml:space="preserve"> </w:t>
      </w:r>
      <w:r w:rsidRPr="006C03AC">
        <w:rPr>
          <w:rFonts w:asciiTheme="minorHAnsi" w:hAnsiTheme="minorHAnsi" w:cstheme="minorHAnsi"/>
        </w:rPr>
        <w:t>policy.</w:t>
      </w:r>
    </w:p>
    <w:p w:rsidRPr="006C03AC" w:rsidR="0030709E" w:rsidP="000E20C5" w:rsidRDefault="0030709E" w14:paraId="1E09FF1D" w14:textId="77777777">
      <w:pPr>
        <w:pStyle w:val="BodyText"/>
        <w:ind w:left="360"/>
        <w:rPr>
          <w:rFonts w:asciiTheme="minorHAnsi" w:hAnsiTheme="minorHAnsi" w:cstheme="minorHAnsi"/>
        </w:rPr>
      </w:pPr>
    </w:p>
    <w:p w:rsidR="0030709E" w:rsidP="000E20C5" w:rsidRDefault="0030709E" w14:paraId="008CAF9D" w14:textId="77777777">
      <w:pPr>
        <w:pStyle w:val="ListParagraph"/>
        <w:numPr>
          <w:ilvl w:val="0"/>
          <w:numId w:val="2"/>
        </w:numPr>
        <w:tabs>
          <w:tab w:val="left" w:pos="472"/>
        </w:tabs>
        <w:ind w:left="831" w:right="109" w:hanging="360"/>
        <w:rPr>
          <w:rFonts w:asciiTheme="minorHAnsi" w:hAnsiTheme="minorHAnsi" w:cstheme="minorHAnsi"/>
        </w:rPr>
      </w:pPr>
      <w:r w:rsidRPr="006C03AC">
        <w:rPr>
          <w:rFonts w:asciiTheme="minorHAnsi" w:hAnsiTheme="minorHAnsi" w:cstheme="minorHAnsi"/>
        </w:rPr>
        <w:t>Notify Adult Protective Services, Child Protective Services, law enforcement or other public agencies as required by law regarding the apparent or suspected abuse, neglect, sexual abuse, or death of a recipient. Provider will post a summary of these reporting requirements as provided by the CMHSP ORR in an area accessible to employees for easy</w:t>
      </w:r>
      <w:r w:rsidRPr="006C03AC">
        <w:rPr>
          <w:rFonts w:asciiTheme="minorHAnsi" w:hAnsiTheme="minorHAnsi" w:cstheme="minorHAnsi"/>
          <w:spacing w:val="-3"/>
        </w:rPr>
        <w:t xml:space="preserve"> </w:t>
      </w:r>
      <w:r w:rsidRPr="006C03AC">
        <w:rPr>
          <w:rFonts w:asciiTheme="minorHAnsi" w:hAnsiTheme="minorHAnsi" w:cstheme="minorHAnsi"/>
        </w:rPr>
        <w:t>review.</w:t>
      </w:r>
    </w:p>
    <w:p w:rsidRPr="00340D89" w:rsidR="00340D89" w:rsidP="00340D89" w:rsidRDefault="00340D89" w14:paraId="268548A7" w14:textId="77777777">
      <w:pPr>
        <w:tabs>
          <w:tab w:val="left" w:pos="472"/>
        </w:tabs>
        <w:ind w:right="109"/>
        <w:rPr>
          <w:rFonts w:asciiTheme="minorHAnsi" w:hAnsiTheme="minorHAnsi" w:cstheme="minorHAnsi"/>
        </w:rPr>
      </w:pPr>
    </w:p>
    <w:p w:rsidRPr="006C03AC" w:rsidR="0030709E" w:rsidP="000E20C5" w:rsidRDefault="0030709E" w14:paraId="3039D6BA" w14:textId="77777777">
      <w:pPr>
        <w:pStyle w:val="ListParagraph"/>
        <w:numPr>
          <w:ilvl w:val="0"/>
          <w:numId w:val="2"/>
        </w:numPr>
        <w:tabs>
          <w:tab w:val="left" w:pos="472"/>
        </w:tabs>
        <w:ind w:left="831" w:right="113" w:hanging="360"/>
        <w:rPr>
          <w:rFonts w:asciiTheme="minorHAnsi" w:hAnsiTheme="minorHAnsi" w:cstheme="minorHAnsi"/>
        </w:rPr>
      </w:pPr>
      <w:r w:rsidRPr="006C03AC">
        <w:rPr>
          <w:rFonts w:asciiTheme="minorHAnsi" w:hAnsiTheme="minorHAnsi" w:cstheme="minorHAnsi"/>
        </w:rPr>
        <w:t>Maintain</w:t>
      </w:r>
      <w:r w:rsidRPr="006C03AC">
        <w:rPr>
          <w:rFonts w:asciiTheme="minorHAnsi" w:hAnsiTheme="minorHAnsi" w:cstheme="minorHAnsi"/>
          <w:spacing w:val="-11"/>
        </w:rPr>
        <w:t xml:space="preserve"> </w:t>
      </w:r>
      <w:r w:rsidRPr="006C03AC">
        <w:rPr>
          <w:rFonts w:asciiTheme="minorHAnsi" w:hAnsiTheme="minorHAnsi" w:cstheme="minorHAnsi"/>
        </w:rPr>
        <w:t>the</w:t>
      </w:r>
      <w:r w:rsidRPr="006C03AC">
        <w:rPr>
          <w:rFonts w:asciiTheme="minorHAnsi" w:hAnsiTheme="minorHAnsi" w:cstheme="minorHAnsi"/>
          <w:spacing w:val="-9"/>
        </w:rPr>
        <w:t xml:space="preserve"> </w:t>
      </w:r>
      <w:r w:rsidRPr="006C03AC">
        <w:rPr>
          <w:rFonts w:asciiTheme="minorHAnsi" w:hAnsiTheme="minorHAnsi" w:cstheme="minorHAnsi"/>
        </w:rPr>
        <w:t>confidentiality</w:t>
      </w:r>
      <w:r w:rsidRPr="006C03AC">
        <w:rPr>
          <w:rFonts w:asciiTheme="minorHAnsi" w:hAnsiTheme="minorHAnsi" w:cstheme="minorHAnsi"/>
          <w:spacing w:val="-10"/>
        </w:rPr>
        <w:t xml:space="preserve"> </w:t>
      </w:r>
      <w:r w:rsidRPr="006C03AC">
        <w:rPr>
          <w:rFonts w:asciiTheme="minorHAnsi" w:hAnsiTheme="minorHAnsi" w:cstheme="minorHAnsi"/>
        </w:rPr>
        <w:t>of</w:t>
      </w:r>
      <w:r w:rsidRPr="006C03AC">
        <w:rPr>
          <w:rFonts w:asciiTheme="minorHAnsi" w:hAnsiTheme="minorHAnsi" w:cstheme="minorHAnsi"/>
          <w:spacing w:val="-10"/>
        </w:rPr>
        <w:t xml:space="preserve"> </w:t>
      </w:r>
      <w:r w:rsidRPr="006C03AC">
        <w:rPr>
          <w:rFonts w:asciiTheme="minorHAnsi" w:hAnsiTheme="minorHAnsi" w:cstheme="minorHAnsi"/>
        </w:rPr>
        <w:t>information</w:t>
      </w:r>
      <w:r w:rsidRPr="006C03AC">
        <w:rPr>
          <w:rFonts w:asciiTheme="minorHAnsi" w:hAnsiTheme="minorHAnsi" w:cstheme="minorHAnsi"/>
          <w:spacing w:val="-10"/>
        </w:rPr>
        <w:t xml:space="preserve"> </w:t>
      </w:r>
      <w:r w:rsidRPr="006C03AC">
        <w:rPr>
          <w:rFonts w:asciiTheme="minorHAnsi" w:hAnsiTheme="minorHAnsi" w:cstheme="minorHAnsi"/>
        </w:rPr>
        <w:t>regarding</w:t>
      </w:r>
      <w:r w:rsidRPr="006C03AC">
        <w:rPr>
          <w:rFonts w:asciiTheme="minorHAnsi" w:hAnsiTheme="minorHAnsi" w:cstheme="minorHAnsi"/>
          <w:spacing w:val="-10"/>
        </w:rPr>
        <w:t xml:space="preserve"> </w:t>
      </w:r>
      <w:r w:rsidRPr="006C03AC">
        <w:rPr>
          <w:rFonts w:asciiTheme="minorHAnsi" w:hAnsiTheme="minorHAnsi" w:cstheme="minorHAnsi"/>
        </w:rPr>
        <w:t>recipients</w:t>
      </w:r>
      <w:r w:rsidRPr="006C03AC">
        <w:rPr>
          <w:rFonts w:asciiTheme="minorHAnsi" w:hAnsiTheme="minorHAnsi" w:cstheme="minorHAnsi"/>
          <w:spacing w:val="-9"/>
        </w:rPr>
        <w:t xml:space="preserve"> </w:t>
      </w:r>
      <w:r w:rsidRPr="006C03AC">
        <w:rPr>
          <w:rFonts w:asciiTheme="minorHAnsi" w:hAnsiTheme="minorHAnsi" w:cstheme="minorHAnsi"/>
        </w:rPr>
        <w:t>in</w:t>
      </w:r>
      <w:r w:rsidRPr="006C03AC">
        <w:rPr>
          <w:rFonts w:asciiTheme="minorHAnsi" w:hAnsiTheme="minorHAnsi" w:cstheme="minorHAnsi"/>
          <w:spacing w:val="-10"/>
        </w:rPr>
        <w:t xml:space="preserve"> </w:t>
      </w:r>
      <w:r w:rsidRPr="006C03AC">
        <w:rPr>
          <w:rFonts w:asciiTheme="minorHAnsi" w:hAnsiTheme="minorHAnsi" w:cstheme="minorHAnsi"/>
        </w:rPr>
        <w:t>compliance</w:t>
      </w:r>
      <w:r w:rsidRPr="006C03AC">
        <w:rPr>
          <w:rFonts w:asciiTheme="minorHAnsi" w:hAnsiTheme="minorHAnsi" w:cstheme="minorHAnsi"/>
          <w:spacing w:val="-9"/>
        </w:rPr>
        <w:t xml:space="preserve"> </w:t>
      </w:r>
      <w:r w:rsidRPr="006C03AC">
        <w:rPr>
          <w:rFonts w:asciiTheme="minorHAnsi" w:hAnsiTheme="minorHAnsi" w:cstheme="minorHAnsi"/>
        </w:rPr>
        <w:t>with</w:t>
      </w:r>
      <w:r w:rsidRPr="006C03AC">
        <w:rPr>
          <w:rFonts w:asciiTheme="minorHAnsi" w:hAnsiTheme="minorHAnsi" w:cstheme="minorHAnsi"/>
          <w:spacing w:val="-9"/>
        </w:rPr>
        <w:t xml:space="preserve"> </w:t>
      </w:r>
      <w:r w:rsidRPr="006C03AC">
        <w:rPr>
          <w:rFonts w:asciiTheme="minorHAnsi" w:hAnsiTheme="minorHAnsi" w:cstheme="minorHAnsi"/>
        </w:rPr>
        <w:t>the</w:t>
      </w:r>
      <w:r w:rsidRPr="006C03AC">
        <w:rPr>
          <w:rFonts w:asciiTheme="minorHAnsi" w:hAnsiTheme="minorHAnsi" w:cstheme="minorHAnsi"/>
          <w:spacing w:val="-10"/>
        </w:rPr>
        <w:t xml:space="preserve"> </w:t>
      </w:r>
      <w:r w:rsidRPr="006C03AC">
        <w:rPr>
          <w:rFonts w:asciiTheme="minorHAnsi" w:hAnsiTheme="minorHAnsi" w:cstheme="minorHAnsi"/>
        </w:rPr>
        <w:t>Mental</w:t>
      </w:r>
      <w:r w:rsidRPr="006C03AC">
        <w:rPr>
          <w:rFonts w:asciiTheme="minorHAnsi" w:hAnsiTheme="minorHAnsi" w:cstheme="minorHAnsi"/>
          <w:spacing w:val="-9"/>
        </w:rPr>
        <w:t xml:space="preserve"> </w:t>
      </w:r>
      <w:r w:rsidRPr="006C03AC">
        <w:rPr>
          <w:rFonts w:asciiTheme="minorHAnsi" w:hAnsiTheme="minorHAnsi" w:cstheme="minorHAnsi"/>
        </w:rPr>
        <w:t>Health</w:t>
      </w:r>
      <w:r w:rsidRPr="006C03AC">
        <w:rPr>
          <w:rFonts w:asciiTheme="minorHAnsi" w:hAnsiTheme="minorHAnsi" w:cstheme="minorHAnsi"/>
          <w:spacing w:val="-9"/>
        </w:rPr>
        <w:t xml:space="preserve"> </w:t>
      </w:r>
      <w:r w:rsidRPr="006C03AC">
        <w:rPr>
          <w:rFonts w:asciiTheme="minorHAnsi" w:hAnsiTheme="minorHAnsi" w:cstheme="minorHAnsi"/>
        </w:rPr>
        <w:t>Code, other applicable State and Federal laws, and the CMHSP policy and</w:t>
      </w:r>
      <w:r w:rsidRPr="006C03AC">
        <w:rPr>
          <w:rFonts w:asciiTheme="minorHAnsi" w:hAnsiTheme="minorHAnsi" w:cstheme="minorHAnsi"/>
          <w:spacing w:val="-11"/>
        </w:rPr>
        <w:t xml:space="preserve"> </w:t>
      </w:r>
      <w:r w:rsidRPr="006C03AC">
        <w:rPr>
          <w:rFonts w:asciiTheme="minorHAnsi" w:hAnsiTheme="minorHAnsi" w:cstheme="minorHAnsi"/>
        </w:rPr>
        <w:t>procedures.</w:t>
      </w:r>
    </w:p>
    <w:p w:rsidRPr="006C03AC" w:rsidR="0030709E" w:rsidP="000E20C5" w:rsidRDefault="0030709E" w14:paraId="35EF7C5B" w14:textId="77777777">
      <w:pPr>
        <w:pStyle w:val="BodyText"/>
        <w:ind w:left="360"/>
        <w:rPr>
          <w:rFonts w:asciiTheme="minorHAnsi" w:hAnsiTheme="minorHAnsi" w:cstheme="minorHAnsi"/>
        </w:rPr>
      </w:pPr>
    </w:p>
    <w:p w:rsidRPr="006C03AC" w:rsidR="0030709E" w:rsidP="53F2D33B" w:rsidRDefault="0030709E" w14:paraId="3F828BC8" w14:textId="2BB3B7EC">
      <w:pPr>
        <w:pStyle w:val="ListParagraph"/>
        <w:numPr>
          <w:ilvl w:val="0"/>
          <w:numId w:val="2"/>
        </w:numPr>
        <w:tabs>
          <w:tab w:val="left" w:pos="472"/>
        </w:tabs>
        <w:ind w:left="831"/>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Ensure</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all</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employees</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receive</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recipient</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rights</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training</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within</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thirty</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(30)</w:t>
      </w:r>
      <w:r w:rsidRPr="53F2D33B" w:rsidR="0030709E">
        <w:rPr>
          <w:rFonts w:ascii="Calibri" w:hAnsi="Calibri" w:cs="Calibri" w:asciiTheme="minorAscii" w:hAnsiTheme="minorAscii" w:cstheme="minorAscii"/>
          <w:spacing w:val="-6"/>
        </w:rPr>
        <w:t xml:space="preserve"> </w:t>
      </w:r>
      <w:r w:rsidRPr="53F2D33B" w:rsidR="0030709E">
        <w:rPr>
          <w:rFonts w:ascii="Calibri" w:hAnsi="Calibri" w:cs="Calibri" w:asciiTheme="minorAscii" w:hAnsiTheme="minorAscii" w:cstheme="minorAscii"/>
        </w:rPr>
        <w:t>days</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hire</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and</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annually</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thereafter. Training</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will</w:t>
      </w:r>
      <w:r w:rsidRPr="53F2D33B" w:rsidR="0030709E">
        <w:rPr>
          <w:rFonts w:ascii="Calibri" w:hAnsi="Calibri" w:cs="Calibri" w:asciiTheme="minorAscii" w:hAnsiTheme="minorAscii" w:cstheme="minorAscii"/>
          <w:spacing w:val="-9"/>
        </w:rPr>
        <w:t xml:space="preserve"> </w:t>
      </w:r>
      <w:r w:rsidRPr="53F2D33B" w:rsidR="0030709E">
        <w:rPr>
          <w:rFonts w:ascii="Calibri" w:hAnsi="Calibri" w:cs="Calibri" w:asciiTheme="minorAscii" w:hAnsiTheme="minorAscii" w:cstheme="minorAscii"/>
        </w:rPr>
        <w:t>be</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provided</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directly</w:t>
      </w:r>
      <w:r w:rsidRPr="53F2D33B" w:rsidR="0030709E">
        <w:rPr>
          <w:rFonts w:ascii="Calibri" w:hAnsi="Calibri" w:cs="Calibri" w:asciiTheme="minorAscii" w:hAnsiTheme="minorAscii" w:cstheme="minorAscii"/>
          <w:spacing w:val="-9"/>
        </w:rPr>
        <w:t xml:space="preserve"> </w:t>
      </w:r>
      <w:r w:rsidRPr="53F2D33B" w:rsidR="0030709E">
        <w:rPr>
          <w:rFonts w:ascii="Calibri" w:hAnsi="Calibri" w:cs="Calibri" w:asciiTheme="minorAscii" w:hAnsiTheme="minorAscii" w:cstheme="minorAscii"/>
        </w:rPr>
        <w:t>by</w:t>
      </w:r>
      <w:r w:rsidRPr="53F2D33B" w:rsidR="0030709E">
        <w:rPr>
          <w:rFonts w:ascii="Calibri" w:hAnsi="Calibri" w:cs="Calibri" w:asciiTheme="minorAscii" w:hAnsiTheme="minorAscii" w:cstheme="minorAscii"/>
          <w:spacing w:val="-9"/>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CMHSP</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ORR</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on</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a</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schedule</w:t>
      </w:r>
      <w:r w:rsidRPr="53F2D33B" w:rsidR="0030709E">
        <w:rPr>
          <w:rFonts w:ascii="Calibri" w:hAnsi="Calibri" w:cs="Calibri" w:asciiTheme="minorAscii" w:hAnsiTheme="minorAscii" w:cstheme="minorAscii"/>
          <w:spacing w:val="-9"/>
        </w:rPr>
        <w:t xml:space="preserve"> </w:t>
      </w:r>
      <w:r w:rsidRPr="53F2D33B" w:rsidR="0030709E">
        <w:rPr>
          <w:rFonts w:ascii="Calibri" w:hAnsi="Calibri" w:cs="Calibri" w:asciiTheme="minorAscii" w:hAnsiTheme="minorAscii" w:cstheme="minorAscii"/>
        </w:rPr>
        <w:t>determined</w:t>
      </w:r>
      <w:r w:rsidRPr="53F2D33B" w:rsidR="0030709E">
        <w:rPr>
          <w:rFonts w:ascii="Calibri" w:hAnsi="Calibri" w:cs="Calibri" w:asciiTheme="minorAscii" w:hAnsiTheme="minorAscii" w:cstheme="minorAscii"/>
          <w:spacing w:val="-9"/>
        </w:rPr>
        <w:t xml:space="preserve"> </w:t>
      </w:r>
      <w:r w:rsidRPr="53F2D33B" w:rsidR="0030709E">
        <w:rPr>
          <w:rFonts w:ascii="Calibri" w:hAnsi="Calibri" w:cs="Calibri" w:asciiTheme="minorAscii" w:hAnsiTheme="minorAscii" w:cstheme="minorAscii"/>
        </w:rPr>
        <w:t>by</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CMHSP.</w:t>
      </w:r>
      <w:r w:rsidRPr="53F2D33B" w:rsidR="0030709E">
        <w:rPr>
          <w:rFonts w:ascii="Calibri" w:hAnsi="Calibri" w:cs="Calibri" w:asciiTheme="minorAscii" w:hAnsiTheme="minorAscii" w:cstheme="minorAscii"/>
          <w:spacing w:val="-11"/>
        </w:rPr>
        <w:t xml:space="preserve"> </w:t>
      </w:r>
      <w:r w:rsidRPr="53F2D33B" w:rsidR="0030709E">
        <w:rPr>
          <w:rFonts w:ascii="Calibri" w:hAnsi="Calibri" w:cs="Calibri" w:asciiTheme="minorAscii" w:hAnsiTheme="minorAscii" w:cstheme="minorAscii"/>
        </w:rPr>
        <w:t>Training</w:t>
      </w:r>
      <w:r w:rsidRPr="53F2D33B" w:rsidR="0030709E">
        <w:rPr>
          <w:rFonts w:ascii="Calibri" w:hAnsi="Calibri" w:cs="Calibri" w:asciiTheme="minorAscii" w:hAnsiTheme="minorAscii" w:cstheme="minorAscii"/>
          <w:spacing w:val="-10"/>
        </w:rPr>
        <w:t xml:space="preserve"> </w:t>
      </w:r>
      <w:r w:rsidRPr="53F2D33B" w:rsidR="0030709E">
        <w:rPr>
          <w:rFonts w:ascii="Calibri" w:hAnsi="Calibri" w:cs="Calibri" w:asciiTheme="minorAscii" w:hAnsiTheme="minorAscii" w:cstheme="minorAscii"/>
        </w:rPr>
        <w:t xml:space="preserve">from another CMHSP ORR will be accepted within the Region. </w:t>
      </w:r>
      <w:r w:rsidRPr="53F2D33B" w:rsidR="0030709E">
        <w:rPr>
          <w:rFonts w:ascii="Calibri" w:hAnsi="Calibri" w:cs="Calibri" w:asciiTheme="minorAscii" w:hAnsiTheme="minorAscii" w:cstheme="minorAscii"/>
        </w:rPr>
        <w:t xml:space="preserve">Provider will </w:t>
      </w:r>
      <w:r w:rsidRPr="53F2D33B" w:rsidR="0030709E">
        <w:rPr>
          <w:rFonts w:ascii="Calibri" w:hAnsi="Calibri" w:cs="Calibri" w:asciiTheme="minorAscii" w:hAnsiTheme="minorAscii" w:cstheme="minorAscii"/>
        </w:rPr>
        <w:t>maintain</w:t>
      </w:r>
      <w:r w:rsidRPr="53F2D33B" w:rsidR="0030709E">
        <w:rPr>
          <w:rFonts w:ascii="Calibri" w:hAnsi="Calibri" w:cs="Calibri" w:asciiTheme="minorAscii" w:hAnsiTheme="minorAscii" w:cstheme="minorAscii"/>
        </w:rPr>
        <w:t xml:space="preserve"> clear and easily accessible</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records</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all</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recipient</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rights</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training</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received</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by</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employees and</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allow</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those</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training</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records</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to be reviewed by the CMHSP</w:t>
      </w:r>
      <w:r w:rsidRPr="53F2D33B" w:rsidR="0030709E">
        <w:rPr>
          <w:rFonts w:ascii="Calibri" w:hAnsi="Calibri" w:cs="Calibri" w:asciiTheme="minorAscii" w:hAnsiTheme="minorAscii" w:cstheme="minorAscii"/>
          <w:spacing w:val="-4"/>
        </w:rPr>
        <w:t xml:space="preserve"> </w:t>
      </w:r>
      <w:r w:rsidRPr="53F2D33B" w:rsidR="0030709E">
        <w:rPr>
          <w:rFonts w:ascii="Calibri" w:hAnsi="Calibri" w:cs="Calibri" w:asciiTheme="minorAscii" w:hAnsiTheme="minorAscii" w:cstheme="minorAscii"/>
        </w:rPr>
        <w:t>ORR.</w:t>
      </w:r>
    </w:p>
    <w:p w:rsidRPr="006C03AC" w:rsidR="0030709E" w:rsidP="000E20C5" w:rsidRDefault="0030709E" w14:paraId="0E395C37" w14:textId="77777777">
      <w:pPr>
        <w:pStyle w:val="BodyText"/>
        <w:ind w:left="360"/>
        <w:rPr>
          <w:rFonts w:asciiTheme="minorHAnsi" w:hAnsiTheme="minorHAnsi" w:cstheme="minorHAnsi"/>
        </w:rPr>
      </w:pPr>
    </w:p>
    <w:p w:rsidRPr="006C03AC" w:rsidR="0030709E" w:rsidP="53F2D33B" w:rsidRDefault="0030709E" w14:paraId="49935451" w14:textId="3B52B9FE">
      <w:pPr>
        <w:pStyle w:val="ListParagraph"/>
        <w:numPr>
          <w:ilvl w:val="0"/>
          <w:numId w:val="2"/>
        </w:numPr>
        <w:tabs>
          <w:tab w:val="left" w:pos="472"/>
        </w:tabs>
        <w:ind w:left="831" w:right="111" w:hanging="360"/>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Comply with</w:t>
      </w:r>
      <w:r w:rsidRPr="53F2D33B" w:rsidR="0030709E">
        <w:rPr>
          <w:rFonts w:ascii="Calibri" w:hAnsi="Calibri" w:cs="Calibri" w:asciiTheme="minorAscii" w:hAnsiTheme="minorAscii" w:cstheme="minorAscii"/>
        </w:rPr>
        <w:t xml:space="preserve"> CMHSP grievance and appeal mechanisms, which allow recipients/applicants to pursue resolution</w:t>
      </w:r>
      <w:r w:rsidRPr="53F2D33B" w:rsidR="0030709E">
        <w:rPr>
          <w:rFonts w:ascii="Calibri" w:hAnsi="Calibri" w:cs="Calibri" w:asciiTheme="minorAscii" w:hAnsiTheme="minorAscii" w:cstheme="minorAscii"/>
          <w:spacing w:val="-9"/>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6"/>
        </w:rPr>
        <w:t xml:space="preserve"> </w:t>
      </w:r>
      <w:r w:rsidRPr="53F2D33B" w:rsidR="0030709E">
        <w:rPr>
          <w:rFonts w:ascii="Calibri" w:hAnsi="Calibri" w:cs="Calibri" w:asciiTheme="minorAscii" w:hAnsiTheme="minorAscii" w:cstheme="minorAscii"/>
        </w:rPr>
        <w:t>complaints</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related</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to</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services</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and</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supports</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managed</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and/or</w:t>
      </w:r>
      <w:r w:rsidRPr="53F2D33B" w:rsidR="0030709E">
        <w:rPr>
          <w:rFonts w:ascii="Calibri" w:hAnsi="Calibri" w:cs="Calibri" w:asciiTheme="minorAscii" w:hAnsiTheme="minorAscii" w:cstheme="minorAscii"/>
          <w:spacing w:val="-6"/>
        </w:rPr>
        <w:t xml:space="preserve"> </w:t>
      </w:r>
      <w:r w:rsidRPr="53F2D33B" w:rsidR="0030709E">
        <w:rPr>
          <w:rFonts w:ascii="Calibri" w:hAnsi="Calibri" w:cs="Calibri" w:asciiTheme="minorAscii" w:hAnsiTheme="minorAscii" w:cstheme="minorAscii"/>
        </w:rPr>
        <w:t>delivered</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by</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CMHSP.</w:t>
      </w:r>
      <w:r w:rsidRPr="53F2D33B" w:rsidR="0030709E">
        <w:rPr>
          <w:rFonts w:ascii="Calibri" w:hAnsi="Calibri" w:cs="Calibri" w:asciiTheme="minorAscii" w:hAnsiTheme="minorAscii" w:cstheme="minorAscii"/>
          <w:spacing w:val="36"/>
        </w:rPr>
        <w:t xml:space="preserve"> </w:t>
      </w:r>
      <w:r w:rsidRPr="53F2D33B" w:rsidR="0030709E">
        <w:rPr>
          <w:rFonts w:ascii="Calibri" w:hAnsi="Calibri" w:cs="Calibri" w:asciiTheme="minorAscii" w:hAnsiTheme="minorAscii" w:cstheme="minorAscii"/>
        </w:rPr>
        <w:t>Specifics</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of these mechanisms (</w:t>
      </w:r>
      <w:r w:rsidRPr="53F2D33B" w:rsidR="00F07575">
        <w:rPr>
          <w:rFonts w:ascii="Calibri" w:hAnsi="Calibri" w:cs="Calibri" w:asciiTheme="minorAscii" w:hAnsiTheme="minorAscii" w:cstheme="minorAscii"/>
        </w:rPr>
        <w:t xml:space="preserve">e.g., </w:t>
      </w:r>
      <w:r w:rsidRPr="53F2D33B" w:rsidR="0030709E">
        <w:rPr>
          <w:rFonts w:ascii="Calibri" w:hAnsi="Calibri" w:cs="Calibri" w:asciiTheme="minorAscii" w:hAnsiTheme="minorAscii" w:cstheme="minorAscii"/>
        </w:rPr>
        <w:t xml:space="preserve">second opinions, grievances, Medicaid Dispute Resolution, Medicaid fair hearings) are </w:t>
      </w:r>
      <w:r w:rsidRPr="53F2D33B" w:rsidR="0030709E">
        <w:rPr>
          <w:rFonts w:ascii="Calibri" w:hAnsi="Calibri" w:cs="Calibri" w:asciiTheme="minorAscii" w:hAnsiTheme="minorAscii" w:cstheme="minorAscii"/>
        </w:rPr>
        <w:t>set</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forth</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in</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Lakeshore</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Region</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Guide</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to</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Services,</w:t>
      </w:r>
      <w:r w:rsidRPr="53F2D33B" w:rsidR="0030709E">
        <w:rPr>
          <w:rFonts w:ascii="Calibri" w:hAnsi="Calibri" w:cs="Calibri" w:asciiTheme="minorAscii" w:hAnsiTheme="minorAscii" w:cstheme="minorAscii"/>
          <w:spacing w:val="-1"/>
        </w:rPr>
        <w:t xml:space="preserve"> </w:t>
      </w:r>
      <w:r w:rsidRPr="53F2D33B" w:rsidR="0030709E">
        <w:rPr>
          <w:rFonts w:ascii="Calibri" w:hAnsi="Calibri" w:cs="Calibri" w:asciiTheme="minorAscii" w:hAnsiTheme="minorAscii" w:cstheme="minorAscii"/>
        </w:rPr>
        <w:t>copies</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which</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are</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available</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on</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2"/>
        </w:rPr>
        <w:t xml:space="preserve"> </w:t>
      </w:r>
      <w:r w:rsidRPr="53F2D33B" w:rsidR="0030709E">
        <w:rPr>
          <w:rFonts w:ascii="Calibri" w:hAnsi="Calibri" w:cs="Calibri" w:asciiTheme="minorAscii" w:hAnsiTheme="minorAscii" w:cstheme="minorAscii"/>
        </w:rPr>
        <w:t>CMHSP</w:t>
      </w:r>
      <w:r w:rsidRPr="53F2D33B" w:rsidR="0030709E">
        <w:rPr>
          <w:rFonts w:ascii="Calibri" w:hAnsi="Calibri" w:cs="Calibri" w:asciiTheme="minorAscii" w:hAnsiTheme="minorAscii" w:cstheme="minorAscii"/>
          <w:spacing w:val="-3"/>
        </w:rPr>
        <w:t xml:space="preserve"> </w:t>
      </w:r>
      <w:r w:rsidRPr="53F2D33B" w:rsidR="0030709E">
        <w:rPr>
          <w:rFonts w:ascii="Calibri" w:hAnsi="Calibri" w:cs="Calibri" w:asciiTheme="minorAscii" w:hAnsiTheme="minorAscii" w:cstheme="minorAscii"/>
        </w:rPr>
        <w:t>website.</w:t>
      </w:r>
    </w:p>
    <w:p w:rsidRPr="006C03AC" w:rsidR="0030709E" w:rsidP="000E20C5" w:rsidRDefault="0030709E" w14:paraId="341672F4" w14:textId="77777777">
      <w:pPr>
        <w:pStyle w:val="ListParagraph"/>
        <w:ind w:left="831"/>
        <w:rPr>
          <w:rFonts w:asciiTheme="minorHAnsi" w:hAnsiTheme="minorHAnsi" w:cstheme="minorHAnsi"/>
        </w:rPr>
      </w:pPr>
    </w:p>
    <w:p w:rsidRPr="006C03AC" w:rsidR="0030709E" w:rsidP="000E20C5" w:rsidRDefault="0030709E" w14:paraId="5C44D813" w14:textId="77777777">
      <w:pPr>
        <w:pStyle w:val="ListParagraph"/>
        <w:numPr>
          <w:ilvl w:val="0"/>
          <w:numId w:val="2"/>
        </w:numPr>
        <w:tabs>
          <w:tab w:val="left" w:pos="472"/>
        </w:tabs>
        <w:ind w:left="831" w:right="111" w:hanging="360"/>
        <w:rPr>
          <w:rFonts w:asciiTheme="minorHAnsi" w:hAnsiTheme="minorHAnsi" w:cstheme="minorHAnsi"/>
        </w:rPr>
      </w:pPr>
      <w:r w:rsidRPr="006C03AC">
        <w:rPr>
          <w:rFonts w:asciiTheme="minorHAnsi" w:hAnsiTheme="minorHAnsi" w:cstheme="minorHAnsi"/>
        </w:rPr>
        <w:t xml:space="preserve">Comply with LRE’s (Lakeshore Regional Entity’s) Grievance System for Medicaid and Uninsured Beneficiaries.  In the performance of this Agreement, the Inpatient Facility Provider agrees to comply with LRE’s Grievance and Appeal Technical Requirement, LRE Grievance System for Medicaid Beneficiaries, January 2016. </w:t>
      </w:r>
    </w:p>
    <w:p w:rsidRPr="006C03AC" w:rsidR="0030709E" w:rsidP="000E20C5" w:rsidRDefault="0030709E" w14:paraId="58223E26" w14:textId="77777777">
      <w:pPr>
        <w:pStyle w:val="BodyText"/>
        <w:ind w:left="360"/>
        <w:rPr>
          <w:rFonts w:asciiTheme="minorHAnsi" w:hAnsiTheme="minorHAnsi" w:cstheme="minorHAnsi"/>
        </w:rPr>
      </w:pPr>
    </w:p>
    <w:p w:rsidRPr="006C03AC" w:rsidR="0030709E" w:rsidP="000E20C5" w:rsidRDefault="0030709E" w14:paraId="34B70B33" w14:textId="77777777">
      <w:pPr>
        <w:pStyle w:val="ListParagraph"/>
        <w:numPr>
          <w:ilvl w:val="0"/>
          <w:numId w:val="2"/>
        </w:numPr>
        <w:tabs>
          <w:tab w:val="left" w:pos="472"/>
        </w:tabs>
        <w:ind w:left="831" w:hanging="360"/>
        <w:rPr>
          <w:rFonts w:asciiTheme="minorHAnsi" w:hAnsiTheme="minorHAnsi" w:cstheme="minorHAnsi"/>
        </w:rPr>
      </w:pPr>
      <w:r w:rsidRPr="006C03AC">
        <w:rPr>
          <w:rFonts w:asciiTheme="minorHAnsi" w:hAnsiTheme="minorHAnsi" w:cstheme="minorHAnsi"/>
        </w:rPr>
        <w:t>Remain</w:t>
      </w:r>
      <w:r w:rsidRPr="006C03AC">
        <w:rPr>
          <w:rFonts w:asciiTheme="minorHAnsi" w:hAnsiTheme="minorHAnsi" w:cstheme="minorHAnsi"/>
          <w:spacing w:val="-6"/>
        </w:rPr>
        <w:t xml:space="preserve"> </w:t>
      </w:r>
      <w:r w:rsidRPr="006C03AC">
        <w:rPr>
          <w:rFonts w:asciiTheme="minorHAnsi" w:hAnsiTheme="minorHAnsi" w:cstheme="minorHAnsi"/>
        </w:rPr>
        <w:t>in</w:t>
      </w:r>
      <w:r w:rsidRPr="006C03AC">
        <w:rPr>
          <w:rFonts w:asciiTheme="minorHAnsi" w:hAnsiTheme="minorHAnsi" w:cstheme="minorHAnsi"/>
          <w:spacing w:val="-6"/>
        </w:rPr>
        <w:t xml:space="preserve"> </w:t>
      </w:r>
      <w:r w:rsidRPr="006C03AC">
        <w:rPr>
          <w:rFonts w:asciiTheme="minorHAnsi" w:hAnsiTheme="minorHAnsi" w:cstheme="minorHAnsi"/>
        </w:rPr>
        <w:t>compliance</w:t>
      </w:r>
      <w:r w:rsidRPr="006C03AC">
        <w:rPr>
          <w:rFonts w:asciiTheme="minorHAnsi" w:hAnsiTheme="minorHAnsi" w:cstheme="minorHAnsi"/>
          <w:spacing w:val="-6"/>
        </w:rPr>
        <w:t xml:space="preserve"> </w:t>
      </w:r>
      <w:r w:rsidRPr="006C03AC">
        <w:rPr>
          <w:rFonts w:asciiTheme="minorHAnsi" w:hAnsiTheme="minorHAnsi" w:cstheme="minorHAnsi"/>
        </w:rPr>
        <w:t>with</w:t>
      </w:r>
      <w:r w:rsidRPr="006C03AC">
        <w:rPr>
          <w:rFonts w:asciiTheme="minorHAnsi" w:hAnsiTheme="minorHAnsi" w:cstheme="minorHAnsi"/>
          <w:spacing w:val="-6"/>
        </w:rPr>
        <w:t xml:space="preserve"> </w:t>
      </w:r>
      <w:r w:rsidRPr="006C03AC">
        <w:rPr>
          <w:rFonts w:asciiTheme="minorHAnsi" w:hAnsiTheme="minorHAnsi" w:cstheme="minorHAnsi"/>
        </w:rPr>
        <w:t>the</w:t>
      </w:r>
      <w:r w:rsidRPr="006C03AC">
        <w:rPr>
          <w:rFonts w:asciiTheme="minorHAnsi" w:hAnsiTheme="minorHAnsi" w:cstheme="minorHAnsi"/>
          <w:spacing w:val="-5"/>
        </w:rPr>
        <w:t xml:space="preserve"> </w:t>
      </w:r>
      <w:r w:rsidRPr="006C03AC">
        <w:rPr>
          <w:rFonts w:asciiTheme="minorHAnsi" w:hAnsiTheme="minorHAnsi" w:cstheme="minorHAnsi"/>
        </w:rPr>
        <w:t>Bullard-Plawecki</w:t>
      </w:r>
      <w:r w:rsidRPr="006C03AC">
        <w:rPr>
          <w:rFonts w:asciiTheme="minorHAnsi" w:hAnsiTheme="minorHAnsi" w:cstheme="minorHAnsi"/>
          <w:spacing w:val="-5"/>
        </w:rPr>
        <w:t xml:space="preserve"> </w:t>
      </w:r>
      <w:r w:rsidRPr="006C03AC">
        <w:rPr>
          <w:rFonts w:asciiTheme="minorHAnsi" w:hAnsiTheme="minorHAnsi" w:cstheme="minorHAnsi"/>
        </w:rPr>
        <w:t>Employee</w:t>
      </w:r>
      <w:r w:rsidRPr="006C03AC">
        <w:rPr>
          <w:rFonts w:asciiTheme="minorHAnsi" w:hAnsiTheme="minorHAnsi" w:cstheme="minorHAnsi"/>
          <w:spacing w:val="-7"/>
        </w:rPr>
        <w:t xml:space="preserve"> </w:t>
      </w:r>
      <w:r w:rsidRPr="006C03AC">
        <w:rPr>
          <w:rFonts w:asciiTheme="minorHAnsi" w:hAnsiTheme="minorHAnsi" w:cstheme="minorHAnsi"/>
        </w:rPr>
        <w:t>Right</w:t>
      </w:r>
      <w:r w:rsidRPr="006C03AC">
        <w:rPr>
          <w:rFonts w:asciiTheme="minorHAnsi" w:hAnsiTheme="minorHAnsi" w:cstheme="minorHAnsi"/>
          <w:spacing w:val="-6"/>
        </w:rPr>
        <w:t xml:space="preserve"> </w:t>
      </w:r>
      <w:r w:rsidRPr="006C03AC">
        <w:rPr>
          <w:rFonts w:asciiTheme="minorHAnsi" w:hAnsiTheme="minorHAnsi" w:cstheme="minorHAnsi"/>
        </w:rPr>
        <w:t>to</w:t>
      </w:r>
      <w:r w:rsidRPr="006C03AC">
        <w:rPr>
          <w:rFonts w:asciiTheme="minorHAnsi" w:hAnsiTheme="minorHAnsi" w:cstheme="minorHAnsi"/>
          <w:spacing w:val="-6"/>
        </w:rPr>
        <w:t xml:space="preserve"> </w:t>
      </w:r>
      <w:r w:rsidRPr="006C03AC">
        <w:rPr>
          <w:rFonts w:asciiTheme="minorHAnsi" w:hAnsiTheme="minorHAnsi" w:cstheme="minorHAnsi"/>
        </w:rPr>
        <w:t>Know</w:t>
      </w:r>
      <w:r w:rsidRPr="006C03AC">
        <w:rPr>
          <w:rFonts w:asciiTheme="minorHAnsi" w:hAnsiTheme="minorHAnsi" w:cstheme="minorHAnsi"/>
          <w:spacing w:val="-5"/>
        </w:rPr>
        <w:t xml:space="preserve"> </w:t>
      </w:r>
      <w:r w:rsidRPr="006C03AC">
        <w:rPr>
          <w:rFonts w:asciiTheme="minorHAnsi" w:hAnsiTheme="minorHAnsi" w:cstheme="minorHAnsi"/>
        </w:rPr>
        <w:t>Act,</w:t>
      </w:r>
      <w:r w:rsidRPr="006C03AC">
        <w:rPr>
          <w:rFonts w:asciiTheme="minorHAnsi" w:hAnsiTheme="minorHAnsi" w:cstheme="minorHAnsi"/>
          <w:spacing w:val="-6"/>
        </w:rPr>
        <w:t xml:space="preserve"> </w:t>
      </w:r>
      <w:r w:rsidRPr="006C03AC">
        <w:rPr>
          <w:rFonts w:asciiTheme="minorHAnsi" w:hAnsiTheme="minorHAnsi" w:cstheme="minorHAnsi"/>
        </w:rPr>
        <w:t>1978</w:t>
      </w:r>
      <w:r w:rsidRPr="006C03AC">
        <w:rPr>
          <w:rFonts w:asciiTheme="minorHAnsi" w:hAnsiTheme="minorHAnsi" w:cstheme="minorHAnsi"/>
          <w:spacing w:val="-6"/>
        </w:rPr>
        <w:t xml:space="preserve"> </w:t>
      </w:r>
      <w:r w:rsidRPr="006C03AC">
        <w:rPr>
          <w:rFonts w:asciiTheme="minorHAnsi" w:hAnsiTheme="minorHAnsi" w:cstheme="minorHAnsi"/>
        </w:rPr>
        <w:t>PA</w:t>
      </w:r>
      <w:r w:rsidRPr="006C03AC">
        <w:rPr>
          <w:rFonts w:asciiTheme="minorHAnsi" w:hAnsiTheme="minorHAnsi" w:cstheme="minorHAnsi"/>
          <w:spacing w:val="-6"/>
        </w:rPr>
        <w:t xml:space="preserve"> </w:t>
      </w:r>
      <w:r w:rsidRPr="006C03AC">
        <w:rPr>
          <w:rFonts w:asciiTheme="minorHAnsi" w:hAnsiTheme="minorHAnsi" w:cstheme="minorHAnsi"/>
        </w:rPr>
        <w:t>397,</w:t>
      </w:r>
      <w:r w:rsidRPr="006C03AC">
        <w:rPr>
          <w:rFonts w:asciiTheme="minorHAnsi" w:hAnsiTheme="minorHAnsi" w:cstheme="minorHAnsi"/>
          <w:spacing w:val="-5"/>
        </w:rPr>
        <w:t xml:space="preserve"> </w:t>
      </w:r>
      <w:r w:rsidRPr="006C03AC">
        <w:rPr>
          <w:rFonts w:asciiTheme="minorHAnsi" w:hAnsiTheme="minorHAnsi" w:cstheme="minorHAnsi"/>
        </w:rPr>
        <w:t>by</w:t>
      </w:r>
      <w:r w:rsidRPr="006C03AC">
        <w:rPr>
          <w:rFonts w:asciiTheme="minorHAnsi" w:hAnsiTheme="minorHAnsi" w:cstheme="minorHAnsi"/>
          <w:spacing w:val="-6"/>
        </w:rPr>
        <w:t xml:space="preserve"> </w:t>
      </w:r>
      <w:r w:rsidRPr="006C03AC">
        <w:rPr>
          <w:rFonts w:asciiTheme="minorHAnsi" w:hAnsiTheme="minorHAnsi" w:cstheme="minorHAnsi"/>
        </w:rPr>
        <w:t>assuring</w:t>
      </w:r>
      <w:r w:rsidRPr="006C03AC">
        <w:rPr>
          <w:rFonts w:asciiTheme="minorHAnsi" w:hAnsiTheme="minorHAnsi" w:cstheme="minorHAnsi"/>
          <w:spacing w:val="-6"/>
        </w:rPr>
        <w:t xml:space="preserve"> </w:t>
      </w:r>
      <w:r w:rsidRPr="006C03AC">
        <w:rPr>
          <w:rFonts w:asciiTheme="minorHAnsi" w:hAnsiTheme="minorHAnsi" w:cstheme="minorHAnsi"/>
        </w:rPr>
        <w:t>that employees are given written notice under the conditions and as detailed in that</w:t>
      </w:r>
      <w:r w:rsidRPr="006C03AC">
        <w:rPr>
          <w:rFonts w:asciiTheme="minorHAnsi" w:hAnsiTheme="minorHAnsi" w:cstheme="minorHAnsi"/>
          <w:spacing w:val="-17"/>
        </w:rPr>
        <w:t xml:space="preserve"> </w:t>
      </w:r>
      <w:r w:rsidRPr="006C03AC">
        <w:rPr>
          <w:rFonts w:asciiTheme="minorHAnsi" w:hAnsiTheme="minorHAnsi" w:cstheme="minorHAnsi"/>
        </w:rPr>
        <w:t>Act.</w:t>
      </w:r>
    </w:p>
    <w:p w:rsidRPr="006C03AC" w:rsidR="0030709E" w:rsidP="0030709E" w:rsidRDefault="0030709E" w14:paraId="390BA5D4" w14:textId="77777777">
      <w:pPr>
        <w:pStyle w:val="BodyText"/>
        <w:rPr>
          <w:rFonts w:asciiTheme="minorHAnsi" w:hAnsiTheme="minorHAnsi" w:cstheme="minorHAnsi"/>
        </w:rPr>
      </w:pPr>
    </w:p>
    <w:p w:rsidRPr="006C03AC" w:rsidR="0030709E" w:rsidP="0030709E" w:rsidRDefault="0030709E" w14:paraId="0EE58A77" w14:textId="77777777">
      <w:pPr>
        <w:pStyle w:val="BodyText"/>
        <w:numPr>
          <w:ilvl w:val="0"/>
          <w:numId w:val="6"/>
        </w:numPr>
        <w:rPr>
          <w:rFonts w:asciiTheme="minorHAnsi" w:hAnsiTheme="minorHAnsi" w:cstheme="minorHAnsi"/>
        </w:rPr>
      </w:pPr>
      <w:r w:rsidRPr="006C03AC">
        <w:rPr>
          <w:rFonts w:asciiTheme="minorHAnsi" w:hAnsiTheme="minorHAnsi" w:cstheme="minorHAnsi"/>
        </w:rPr>
        <w:t xml:space="preserve">For Providers of </w:t>
      </w:r>
      <w:r w:rsidRPr="006C03AC">
        <w:rPr>
          <w:rFonts w:asciiTheme="minorHAnsi" w:hAnsiTheme="minorHAnsi" w:cstheme="minorHAnsi"/>
          <w:u w:val="single"/>
        </w:rPr>
        <w:t>Inpatient Hospitalization</w:t>
      </w:r>
      <w:r w:rsidRPr="006C03AC">
        <w:rPr>
          <w:rFonts w:asciiTheme="minorHAnsi" w:hAnsiTheme="minorHAnsi" w:cstheme="minorHAnsi"/>
        </w:rPr>
        <w:t xml:space="preserve"> services, Provider shall:</w:t>
      </w:r>
    </w:p>
    <w:p w:rsidRPr="006C03AC" w:rsidR="0030709E" w:rsidP="0030709E" w:rsidRDefault="0030709E" w14:paraId="16FD9F8B" w14:textId="77777777">
      <w:pPr>
        <w:pStyle w:val="BodyText"/>
        <w:rPr>
          <w:rFonts w:asciiTheme="minorHAnsi" w:hAnsiTheme="minorHAnsi" w:cstheme="minorHAnsi"/>
          <w:b/>
          <w:bCs/>
        </w:rPr>
      </w:pPr>
    </w:p>
    <w:p w:rsidRPr="006C03AC" w:rsidR="0030709E" w:rsidP="000E20C5" w:rsidRDefault="0030709E" w14:paraId="1ADE66B3" w14:textId="77777777">
      <w:pPr>
        <w:pStyle w:val="ListParagraph"/>
        <w:numPr>
          <w:ilvl w:val="0"/>
          <w:numId w:val="4"/>
        </w:numPr>
        <w:tabs>
          <w:tab w:val="left" w:pos="1552"/>
        </w:tabs>
        <w:ind w:left="832"/>
        <w:rPr>
          <w:rFonts w:asciiTheme="minorHAnsi" w:hAnsiTheme="minorHAnsi" w:cstheme="minorHAnsi"/>
        </w:rPr>
      </w:pPr>
      <w:r w:rsidRPr="006C03AC">
        <w:rPr>
          <w:rFonts w:asciiTheme="minorHAnsi" w:hAnsiTheme="minorHAnsi" w:cstheme="minorHAnsi"/>
        </w:rPr>
        <w:t>Provider</w:t>
      </w:r>
      <w:r w:rsidRPr="006C03AC">
        <w:rPr>
          <w:rFonts w:asciiTheme="minorHAnsi" w:hAnsiTheme="minorHAnsi" w:cstheme="minorHAnsi"/>
          <w:spacing w:val="-6"/>
        </w:rPr>
        <w:t xml:space="preserve"> </w:t>
      </w:r>
      <w:r w:rsidRPr="006C03AC">
        <w:rPr>
          <w:rFonts w:asciiTheme="minorHAnsi" w:hAnsiTheme="minorHAnsi" w:cstheme="minorHAnsi"/>
        </w:rPr>
        <w:t>agrees</w:t>
      </w:r>
      <w:r w:rsidRPr="006C03AC">
        <w:rPr>
          <w:rFonts w:asciiTheme="minorHAnsi" w:hAnsiTheme="minorHAnsi" w:cstheme="minorHAnsi"/>
          <w:spacing w:val="-5"/>
        </w:rPr>
        <w:t xml:space="preserve"> </w:t>
      </w:r>
      <w:r w:rsidRPr="006C03AC">
        <w:rPr>
          <w:rFonts w:asciiTheme="minorHAnsi" w:hAnsiTheme="minorHAnsi" w:cstheme="minorHAnsi"/>
        </w:rPr>
        <w:t>to</w:t>
      </w:r>
      <w:r w:rsidRPr="006C03AC">
        <w:rPr>
          <w:rFonts w:asciiTheme="minorHAnsi" w:hAnsiTheme="minorHAnsi" w:cstheme="minorHAnsi"/>
          <w:spacing w:val="-5"/>
        </w:rPr>
        <w:t xml:space="preserve"> </w:t>
      </w:r>
      <w:r w:rsidRPr="006C03AC">
        <w:rPr>
          <w:rFonts w:asciiTheme="minorHAnsi" w:hAnsiTheme="minorHAnsi" w:cstheme="minorHAnsi"/>
        </w:rPr>
        <w:t>establish</w:t>
      </w:r>
      <w:r w:rsidRPr="006C03AC">
        <w:rPr>
          <w:rFonts w:asciiTheme="minorHAnsi" w:hAnsiTheme="minorHAnsi" w:cstheme="minorHAnsi"/>
          <w:spacing w:val="-6"/>
        </w:rPr>
        <w:t xml:space="preserve"> </w:t>
      </w:r>
      <w:r w:rsidRPr="006C03AC">
        <w:rPr>
          <w:rFonts w:asciiTheme="minorHAnsi" w:hAnsiTheme="minorHAnsi" w:cstheme="minorHAnsi"/>
        </w:rPr>
        <w:t>a</w:t>
      </w:r>
      <w:r w:rsidRPr="006C03AC">
        <w:rPr>
          <w:rFonts w:asciiTheme="minorHAnsi" w:hAnsiTheme="minorHAnsi" w:cstheme="minorHAnsi"/>
          <w:spacing w:val="-4"/>
        </w:rPr>
        <w:t xml:space="preserve"> </w:t>
      </w:r>
      <w:r w:rsidRPr="006C03AC">
        <w:rPr>
          <w:rFonts w:asciiTheme="minorHAnsi" w:hAnsiTheme="minorHAnsi" w:cstheme="minorHAnsi"/>
        </w:rPr>
        <w:t>rights</w:t>
      </w:r>
      <w:r w:rsidRPr="006C03AC">
        <w:rPr>
          <w:rFonts w:asciiTheme="minorHAnsi" w:hAnsiTheme="minorHAnsi" w:cstheme="minorHAnsi"/>
          <w:spacing w:val="-6"/>
        </w:rPr>
        <w:t xml:space="preserve"> </w:t>
      </w:r>
      <w:r w:rsidRPr="006C03AC">
        <w:rPr>
          <w:rFonts w:asciiTheme="minorHAnsi" w:hAnsiTheme="minorHAnsi" w:cstheme="minorHAnsi"/>
        </w:rPr>
        <w:t>protection</w:t>
      </w:r>
      <w:r w:rsidRPr="006C03AC">
        <w:rPr>
          <w:rFonts w:asciiTheme="minorHAnsi" w:hAnsiTheme="minorHAnsi" w:cstheme="minorHAnsi"/>
          <w:spacing w:val="-6"/>
        </w:rPr>
        <w:t xml:space="preserve"> </w:t>
      </w:r>
      <w:r w:rsidRPr="006C03AC">
        <w:rPr>
          <w:rFonts w:asciiTheme="minorHAnsi" w:hAnsiTheme="minorHAnsi" w:cstheme="minorHAnsi"/>
        </w:rPr>
        <w:t>system</w:t>
      </w:r>
      <w:r w:rsidRPr="006C03AC">
        <w:rPr>
          <w:rFonts w:asciiTheme="minorHAnsi" w:hAnsiTheme="minorHAnsi" w:cstheme="minorHAnsi"/>
          <w:spacing w:val="-6"/>
        </w:rPr>
        <w:t xml:space="preserve"> </w:t>
      </w:r>
      <w:r w:rsidRPr="006C03AC">
        <w:rPr>
          <w:rFonts w:asciiTheme="minorHAnsi" w:hAnsiTheme="minorHAnsi" w:cstheme="minorHAnsi"/>
        </w:rPr>
        <w:t>as</w:t>
      </w:r>
      <w:r w:rsidRPr="006C03AC">
        <w:rPr>
          <w:rFonts w:asciiTheme="minorHAnsi" w:hAnsiTheme="minorHAnsi" w:cstheme="minorHAnsi"/>
          <w:spacing w:val="-4"/>
        </w:rPr>
        <w:t xml:space="preserve"> </w:t>
      </w:r>
      <w:r w:rsidRPr="006C03AC">
        <w:rPr>
          <w:rFonts w:asciiTheme="minorHAnsi" w:hAnsiTheme="minorHAnsi" w:cstheme="minorHAnsi"/>
        </w:rPr>
        <w:t>mandated</w:t>
      </w:r>
      <w:r w:rsidRPr="006C03AC">
        <w:rPr>
          <w:rFonts w:asciiTheme="minorHAnsi" w:hAnsiTheme="minorHAnsi" w:cstheme="minorHAnsi"/>
          <w:spacing w:val="-5"/>
        </w:rPr>
        <w:t xml:space="preserve"> </w:t>
      </w:r>
      <w:r w:rsidRPr="006C03AC">
        <w:rPr>
          <w:rFonts w:asciiTheme="minorHAnsi" w:hAnsiTheme="minorHAnsi" w:cstheme="minorHAnsi"/>
        </w:rPr>
        <w:t>by</w:t>
      </w:r>
      <w:r w:rsidRPr="006C03AC">
        <w:rPr>
          <w:rFonts w:asciiTheme="minorHAnsi" w:hAnsiTheme="minorHAnsi" w:cstheme="minorHAnsi"/>
          <w:spacing w:val="-4"/>
        </w:rPr>
        <w:t xml:space="preserve"> </w:t>
      </w:r>
      <w:r w:rsidRPr="006C03AC">
        <w:rPr>
          <w:rFonts w:asciiTheme="minorHAnsi" w:hAnsiTheme="minorHAnsi" w:cstheme="minorHAnsi"/>
        </w:rPr>
        <w:t>the</w:t>
      </w:r>
      <w:r w:rsidRPr="006C03AC">
        <w:rPr>
          <w:rFonts w:asciiTheme="minorHAnsi" w:hAnsiTheme="minorHAnsi" w:cstheme="minorHAnsi"/>
          <w:spacing w:val="-4"/>
        </w:rPr>
        <w:t xml:space="preserve"> </w:t>
      </w:r>
      <w:r w:rsidRPr="006C03AC">
        <w:rPr>
          <w:rFonts w:asciiTheme="minorHAnsi" w:hAnsiTheme="minorHAnsi" w:cstheme="minorHAnsi"/>
        </w:rPr>
        <w:t>Mental</w:t>
      </w:r>
      <w:r w:rsidRPr="006C03AC">
        <w:rPr>
          <w:rFonts w:asciiTheme="minorHAnsi" w:hAnsiTheme="minorHAnsi" w:cstheme="minorHAnsi"/>
          <w:spacing w:val="-4"/>
        </w:rPr>
        <w:t xml:space="preserve"> </w:t>
      </w:r>
      <w:r w:rsidRPr="006C03AC">
        <w:rPr>
          <w:rFonts w:asciiTheme="minorHAnsi" w:hAnsiTheme="minorHAnsi" w:cstheme="minorHAnsi"/>
        </w:rPr>
        <w:t>Health</w:t>
      </w:r>
      <w:r w:rsidRPr="006C03AC">
        <w:rPr>
          <w:rFonts w:asciiTheme="minorHAnsi" w:hAnsiTheme="minorHAnsi" w:cstheme="minorHAnsi"/>
          <w:spacing w:val="-4"/>
        </w:rPr>
        <w:t xml:space="preserve"> </w:t>
      </w:r>
      <w:r w:rsidRPr="006C03AC">
        <w:rPr>
          <w:rFonts w:asciiTheme="minorHAnsi" w:hAnsiTheme="minorHAnsi" w:cstheme="minorHAnsi"/>
        </w:rPr>
        <w:t>Code (MCL</w:t>
      </w:r>
      <w:r w:rsidRPr="006C03AC">
        <w:rPr>
          <w:rFonts w:asciiTheme="minorHAnsi" w:hAnsiTheme="minorHAnsi" w:cstheme="minorHAnsi"/>
          <w:spacing w:val="-11"/>
        </w:rPr>
        <w:t xml:space="preserve"> </w:t>
      </w:r>
      <w:r w:rsidRPr="006C03AC">
        <w:rPr>
          <w:rFonts w:asciiTheme="minorHAnsi" w:hAnsiTheme="minorHAnsi" w:cstheme="minorHAnsi"/>
        </w:rPr>
        <w:t>330.1755)</w:t>
      </w:r>
      <w:r w:rsidRPr="006C03AC">
        <w:rPr>
          <w:rFonts w:asciiTheme="minorHAnsi" w:hAnsiTheme="minorHAnsi" w:cstheme="minorHAnsi"/>
          <w:spacing w:val="-11"/>
        </w:rPr>
        <w:t xml:space="preserve"> </w:t>
      </w:r>
      <w:r w:rsidRPr="006C03AC">
        <w:rPr>
          <w:rFonts w:asciiTheme="minorHAnsi" w:hAnsiTheme="minorHAnsi" w:cstheme="minorHAnsi"/>
        </w:rPr>
        <w:t>to</w:t>
      </w:r>
      <w:r w:rsidRPr="006C03AC">
        <w:rPr>
          <w:rFonts w:asciiTheme="minorHAnsi" w:hAnsiTheme="minorHAnsi" w:cstheme="minorHAnsi"/>
          <w:spacing w:val="-11"/>
        </w:rPr>
        <w:t xml:space="preserve"> </w:t>
      </w:r>
      <w:r w:rsidRPr="006C03AC">
        <w:rPr>
          <w:rFonts w:asciiTheme="minorHAnsi" w:hAnsiTheme="minorHAnsi" w:cstheme="minorHAnsi"/>
        </w:rPr>
        <w:t>protect</w:t>
      </w:r>
      <w:r w:rsidRPr="006C03AC">
        <w:rPr>
          <w:rFonts w:asciiTheme="minorHAnsi" w:hAnsiTheme="minorHAnsi" w:cstheme="minorHAnsi"/>
          <w:spacing w:val="-11"/>
        </w:rPr>
        <w:t xml:space="preserve"> </w:t>
      </w:r>
      <w:r w:rsidRPr="006C03AC">
        <w:rPr>
          <w:rFonts w:asciiTheme="minorHAnsi" w:hAnsiTheme="minorHAnsi" w:cstheme="minorHAnsi"/>
        </w:rPr>
        <w:t>the</w:t>
      </w:r>
      <w:r w:rsidRPr="006C03AC">
        <w:rPr>
          <w:rFonts w:asciiTheme="minorHAnsi" w:hAnsiTheme="minorHAnsi" w:cstheme="minorHAnsi"/>
          <w:spacing w:val="-11"/>
        </w:rPr>
        <w:t xml:space="preserve"> </w:t>
      </w:r>
      <w:r w:rsidRPr="006C03AC">
        <w:rPr>
          <w:rFonts w:asciiTheme="minorHAnsi" w:hAnsiTheme="minorHAnsi" w:cstheme="minorHAnsi"/>
        </w:rPr>
        <w:t>rights</w:t>
      </w:r>
      <w:r w:rsidRPr="006C03AC">
        <w:rPr>
          <w:rFonts w:asciiTheme="minorHAnsi" w:hAnsiTheme="minorHAnsi" w:cstheme="minorHAnsi"/>
          <w:spacing w:val="-11"/>
        </w:rPr>
        <w:t xml:space="preserve"> </w:t>
      </w:r>
      <w:r w:rsidRPr="006C03AC">
        <w:rPr>
          <w:rFonts w:asciiTheme="minorHAnsi" w:hAnsiTheme="minorHAnsi" w:cstheme="minorHAnsi"/>
        </w:rPr>
        <w:t>of</w:t>
      </w:r>
      <w:r w:rsidRPr="006C03AC">
        <w:rPr>
          <w:rFonts w:asciiTheme="minorHAnsi" w:hAnsiTheme="minorHAnsi" w:cstheme="minorHAnsi"/>
          <w:spacing w:val="-9"/>
        </w:rPr>
        <w:t xml:space="preserve"> </w:t>
      </w:r>
      <w:r w:rsidRPr="006C03AC">
        <w:rPr>
          <w:rFonts w:asciiTheme="minorHAnsi" w:hAnsiTheme="minorHAnsi" w:cstheme="minorHAnsi"/>
        </w:rPr>
        <w:t>Covered</w:t>
      </w:r>
      <w:r w:rsidRPr="006C03AC">
        <w:rPr>
          <w:rFonts w:asciiTheme="minorHAnsi" w:hAnsiTheme="minorHAnsi" w:cstheme="minorHAnsi"/>
          <w:spacing w:val="-13"/>
        </w:rPr>
        <w:t xml:space="preserve"> </w:t>
      </w:r>
      <w:r w:rsidRPr="006C03AC">
        <w:rPr>
          <w:rFonts w:asciiTheme="minorHAnsi" w:hAnsiTheme="minorHAnsi" w:cstheme="minorHAnsi"/>
        </w:rPr>
        <w:t>Persons</w:t>
      </w:r>
      <w:r w:rsidRPr="006C03AC">
        <w:rPr>
          <w:rFonts w:asciiTheme="minorHAnsi" w:hAnsiTheme="minorHAnsi" w:cstheme="minorHAnsi"/>
          <w:spacing w:val="-11"/>
        </w:rPr>
        <w:t xml:space="preserve"> </w:t>
      </w:r>
      <w:r w:rsidRPr="006C03AC">
        <w:rPr>
          <w:rFonts w:asciiTheme="minorHAnsi" w:hAnsiTheme="minorHAnsi" w:cstheme="minorHAnsi"/>
        </w:rPr>
        <w:t>of</w:t>
      </w:r>
      <w:r w:rsidRPr="006C03AC">
        <w:rPr>
          <w:rFonts w:asciiTheme="minorHAnsi" w:hAnsiTheme="minorHAnsi" w:cstheme="minorHAnsi"/>
          <w:spacing w:val="-11"/>
        </w:rPr>
        <w:t xml:space="preserve"> </w:t>
      </w:r>
      <w:r w:rsidRPr="006C03AC">
        <w:rPr>
          <w:rFonts w:asciiTheme="minorHAnsi" w:hAnsiTheme="minorHAnsi" w:cstheme="minorHAnsi"/>
        </w:rPr>
        <w:t>mental</w:t>
      </w:r>
      <w:r w:rsidRPr="006C03AC">
        <w:rPr>
          <w:rFonts w:asciiTheme="minorHAnsi" w:hAnsiTheme="minorHAnsi" w:cstheme="minorHAnsi"/>
          <w:spacing w:val="-11"/>
        </w:rPr>
        <w:t xml:space="preserve"> </w:t>
      </w:r>
      <w:r w:rsidRPr="006C03AC">
        <w:rPr>
          <w:rFonts w:asciiTheme="minorHAnsi" w:hAnsiTheme="minorHAnsi" w:cstheme="minorHAnsi"/>
        </w:rPr>
        <w:t>health</w:t>
      </w:r>
      <w:r w:rsidRPr="006C03AC">
        <w:rPr>
          <w:rFonts w:asciiTheme="minorHAnsi" w:hAnsiTheme="minorHAnsi" w:cstheme="minorHAnsi"/>
          <w:spacing w:val="-10"/>
        </w:rPr>
        <w:t xml:space="preserve"> </w:t>
      </w:r>
      <w:r w:rsidRPr="006C03AC">
        <w:rPr>
          <w:rFonts w:asciiTheme="minorHAnsi" w:hAnsiTheme="minorHAnsi" w:cstheme="minorHAnsi"/>
        </w:rPr>
        <w:t>services.</w:t>
      </w:r>
      <w:r w:rsidRPr="006C03AC">
        <w:rPr>
          <w:rFonts w:asciiTheme="minorHAnsi" w:hAnsiTheme="minorHAnsi" w:cstheme="minorHAnsi"/>
          <w:spacing w:val="26"/>
        </w:rPr>
        <w:t xml:space="preserve"> </w:t>
      </w:r>
      <w:r w:rsidRPr="006C03AC">
        <w:rPr>
          <w:rFonts w:asciiTheme="minorHAnsi" w:hAnsiTheme="minorHAnsi" w:cstheme="minorHAnsi"/>
        </w:rPr>
        <w:t>Provider</w:t>
      </w:r>
      <w:r w:rsidRPr="006C03AC">
        <w:rPr>
          <w:rFonts w:asciiTheme="minorHAnsi" w:hAnsiTheme="minorHAnsi" w:cstheme="minorHAnsi"/>
          <w:spacing w:val="-9"/>
        </w:rPr>
        <w:t xml:space="preserve"> </w:t>
      </w:r>
      <w:r w:rsidRPr="006C03AC">
        <w:rPr>
          <w:rFonts w:asciiTheme="minorHAnsi" w:hAnsiTheme="minorHAnsi" w:cstheme="minorHAnsi"/>
        </w:rPr>
        <w:t>will forward</w:t>
      </w:r>
      <w:r w:rsidRPr="006C03AC">
        <w:rPr>
          <w:rFonts w:asciiTheme="minorHAnsi" w:hAnsiTheme="minorHAnsi" w:cstheme="minorHAnsi"/>
          <w:spacing w:val="11"/>
        </w:rPr>
        <w:t xml:space="preserve"> </w:t>
      </w:r>
      <w:r w:rsidRPr="006C03AC">
        <w:rPr>
          <w:rFonts w:asciiTheme="minorHAnsi" w:hAnsiTheme="minorHAnsi" w:cstheme="minorHAnsi"/>
        </w:rPr>
        <w:t>all</w:t>
      </w:r>
      <w:r w:rsidRPr="006C03AC">
        <w:rPr>
          <w:rFonts w:asciiTheme="minorHAnsi" w:hAnsiTheme="minorHAnsi" w:cstheme="minorHAnsi"/>
          <w:spacing w:val="12"/>
        </w:rPr>
        <w:t xml:space="preserve"> </w:t>
      </w:r>
      <w:r w:rsidRPr="006C03AC">
        <w:rPr>
          <w:rFonts w:asciiTheme="minorHAnsi" w:hAnsiTheme="minorHAnsi" w:cstheme="minorHAnsi"/>
        </w:rPr>
        <w:t>reports</w:t>
      </w:r>
      <w:r w:rsidRPr="006C03AC">
        <w:rPr>
          <w:rFonts w:asciiTheme="minorHAnsi" w:hAnsiTheme="minorHAnsi" w:cstheme="minorHAnsi"/>
          <w:spacing w:val="13"/>
        </w:rPr>
        <w:t xml:space="preserve"> </w:t>
      </w:r>
      <w:r w:rsidRPr="006C03AC">
        <w:rPr>
          <w:rFonts w:asciiTheme="minorHAnsi" w:hAnsiTheme="minorHAnsi" w:cstheme="minorHAnsi"/>
        </w:rPr>
        <w:t>and</w:t>
      </w:r>
      <w:r w:rsidRPr="006C03AC">
        <w:rPr>
          <w:rFonts w:asciiTheme="minorHAnsi" w:hAnsiTheme="minorHAnsi" w:cstheme="minorHAnsi"/>
          <w:spacing w:val="13"/>
        </w:rPr>
        <w:t xml:space="preserve"> </w:t>
      </w:r>
      <w:r w:rsidRPr="006C03AC">
        <w:rPr>
          <w:rFonts w:asciiTheme="minorHAnsi" w:hAnsiTheme="minorHAnsi" w:cstheme="minorHAnsi"/>
        </w:rPr>
        <w:t>documentation</w:t>
      </w:r>
      <w:r w:rsidRPr="006C03AC">
        <w:rPr>
          <w:rFonts w:asciiTheme="minorHAnsi" w:hAnsiTheme="minorHAnsi" w:cstheme="minorHAnsi"/>
          <w:spacing w:val="12"/>
        </w:rPr>
        <w:t xml:space="preserve"> </w:t>
      </w:r>
      <w:r w:rsidRPr="006C03AC">
        <w:rPr>
          <w:rFonts w:asciiTheme="minorHAnsi" w:hAnsiTheme="minorHAnsi" w:cstheme="minorHAnsi"/>
        </w:rPr>
        <w:t>of</w:t>
      </w:r>
      <w:r w:rsidRPr="006C03AC">
        <w:rPr>
          <w:rFonts w:asciiTheme="minorHAnsi" w:hAnsiTheme="minorHAnsi" w:cstheme="minorHAnsi"/>
          <w:spacing w:val="12"/>
        </w:rPr>
        <w:t xml:space="preserve"> </w:t>
      </w:r>
      <w:r w:rsidRPr="006C03AC">
        <w:rPr>
          <w:rFonts w:asciiTheme="minorHAnsi" w:hAnsiTheme="minorHAnsi" w:cstheme="minorHAnsi"/>
        </w:rPr>
        <w:t>any</w:t>
      </w:r>
      <w:r w:rsidRPr="006C03AC">
        <w:rPr>
          <w:rFonts w:asciiTheme="minorHAnsi" w:hAnsiTheme="minorHAnsi" w:cstheme="minorHAnsi"/>
          <w:spacing w:val="12"/>
        </w:rPr>
        <w:t xml:space="preserve"> </w:t>
      </w:r>
      <w:r w:rsidRPr="006C03AC">
        <w:rPr>
          <w:rFonts w:asciiTheme="minorHAnsi" w:hAnsiTheme="minorHAnsi" w:cstheme="minorHAnsi"/>
        </w:rPr>
        <w:t>Recipient</w:t>
      </w:r>
      <w:r w:rsidRPr="006C03AC">
        <w:rPr>
          <w:rFonts w:asciiTheme="minorHAnsi" w:hAnsiTheme="minorHAnsi" w:cstheme="minorHAnsi"/>
          <w:spacing w:val="14"/>
        </w:rPr>
        <w:t xml:space="preserve"> </w:t>
      </w:r>
      <w:r w:rsidRPr="006C03AC">
        <w:rPr>
          <w:rFonts w:asciiTheme="minorHAnsi" w:hAnsiTheme="minorHAnsi" w:cstheme="minorHAnsi"/>
        </w:rPr>
        <w:t>Rights</w:t>
      </w:r>
      <w:r w:rsidRPr="006C03AC">
        <w:rPr>
          <w:rFonts w:asciiTheme="minorHAnsi" w:hAnsiTheme="minorHAnsi" w:cstheme="minorHAnsi"/>
          <w:spacing w:val="13"/>
        </w:rPr>
        <w:t xml:space="preserve"> </w:t>
      </w:r>
      <w:r w:rsidRPr="006C03AC">
        <w:rPr>
          <w:rFonts w:asciiTheme="minorHAnsi" w:hAnsiTheme="minorHAnsi" w:cstheme="minorHAnsi"/>
        </w:rPr>
        <w:t>investigation</w:t>
      </w:r>
      <w:r w:rsidRPr="006C03AC">
        <w:rPr>
          <w:rFonts w:asciiTheme="minorHAnsi" w:hAnsiTheme="minorHAnsi" w:cstheme="minorHAnsi"/>
          <w:spacing w:val="11"/>
        </w:rPr>
        <w:t xml:space="preserve"> for any CMHSP recipient </w:t>
      </w:r>
      <w:r w:rsidRPr="006C03AC">
        <w:rPr>
          <w:rFonts w:asciiTheme="minorHAnsi" w:hAnsiTheme="minorHAnsi" w:cstheme="minorHAnsi"/>
        </w:rPr>
        <w:t>to</w:t>
      </w:r>
      <w:r w:rsidRPr="006C03AC">
        <w:rPr>
          <w:rFonts w:asciiTheme="minorHAnsi" w:hAnsiTheme="minorHAnsi" w:cstheme="minorHAnsi"/>
          <w:spacing w:val="14"/>
        </w:rPr>
        <w:t xml:space="preserve"> the respective </w:t>
      </w:r>
      <w:r w:rsidRPr="006C03AC">
        <w:rPr>
          <w:rFonts w:asciiTheme="minorHAnsi" w:hAnsiTheme="minorHAnsi" w:cstheme="minorHAnsi"/>
        </w:rPr>
        <w:t>CMHSP.</w:t>
      </w:r>
    </w:p>
    <w:p w:rsidRPr="006C03AC" w:rsidR="0030709E" w:rsidP="000E20C5" w:rsidRDefault="0030709E" w14:paraId="61169447" w14:textId="77777777">
      <w:pPr>
        <w:pStyle w:val="ListParagraph"/>
        <w:tabs>
          <w:tab w:val="left" w:pos="1552"/>
        </w:tabs>
        <w:ind w:left="832" w:firstLine="0"/>
        <w:rPr>
          <w:rFonts w:asciiTheme="minorHAnsi" w:hAnsiTheme="minorHAnsi" w:cstheme="minorHAnsi"/>
        </w:rPr>
      </w:pPr>
    </w:p>
    <w:p w:rsidRPr="006C03AC" w:rsidR="0030709E" w:rsidP="000E20C5" w:rsidRDefault="0030709E" w14:paraId="3A434AEC" w14:textId="77777777">
      <w:pPr>
        <w:pStyle w:val="ListParagraph"/>
        <w:numPr>
          <w:ilvl w:val="0"/>
          <w:numId w:val="4"/>
        </w:numPr>
        <w:tabs>
          <w:tab w:val="left" w:pos="473"/>
        </w:tabs>
        <w:spacing w:before="56"/>
        <w:ind w:left="832"/>
        <w:rPr>
          <w:rFonts w:asciiTheme="minorHAnsi" w:hAnsiTheme="minorHAnsi" w:cstheme="minorHAnsi"/>
        </w:rPr>
      </w:pPr>
      <w:r w:rsidRPr="006C03AC">
        <w:rPr>
          <w:rFonts w:asciiTheme="minorHAnsi" w:hAnsiTheme="minorHAnsi" w:cstheme="minorHAnsi"/>
        </w:rPr>
        <w:t>Strictly comply with all Recipient Rights provisions of the Mental Health Code and MDHHS Administrative Rules. CMHSP Office of Recipient Rights (ORR) will provide technical assistance and consultation as necessary.</w:t>
      </w:r>
    </w:p>
    <w:p w:rsidRPr="006C03AC" w:rsidR="0030709E" w:rsidP="000E20C5" w:rsidRDefault="0030709E" w14:paraId="429E257D" w14:textId="77777777">
      <w:pPr>
        <w:pStyle w:val="BodyText"/>
        <w:spacing w:before="12"/>
        <w:ind w:left="361"/>
        <w:rPr>
          <w:rFonts w:asciiTheme="minorHAnsi" w:hAnsiTheme="minorHAnsi" w:cstheme="minorHAnsi"/>
        </w:rPr>
      </w:pPr>
    </w:p>
    <w:p w:rsidRPr="006C03AC" w:rsidR="0030709E" w:rsidP="53F2D33B" w:rsidRDefault="0030709E" w14:paraId="4810F983" w14:textId="15A5E00B">
      <w:pPr>
        <w:pStyle w:val="ListParagraph"/>
        <w:numPr>
          <w:ilvl w:val="0"/>
          <w:numId w:val="4"/>
        </w:numPr>
        <w:tabs>
          <w:tab w:val="left" w:pos="472"/>
        </w:tabs>
        <w:ind w:left="832" w:right="111"/>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Provide</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a</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summary</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rights</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as</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guaranteed</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by</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Mental</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Health</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Code</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and</w:t>
      </w:r>
      <w:r w:rsidRPr="53F2D33B" w:rsidR="0030709E">
        <w:rPr>
          <w:rFonts w:ascii="Calibri" w:hAnsi="Calibri" w:cs="Calibri" w:asciiTheme="minorAscii" w:hAnsiTheme="minorAscii" w:cstheme="minorAscii"/>
          <w:spacing w:val="-15"/>
        </w:rPr>
        <w:t xml:space="preserve"> </w:t>
      </w:r>
      <w:r w:rsidRPr="53F2D33B" w:rsidR="00F07575">
        <w:rPr>
          <w:rFonts w:ascii="Calibri" w:hAnsi="Calibri" w:cs="Calibri" w:asciiTheme="minorAscii" w:hAnsiTheme="minorAscii" w:cstheme="minorAscii"/>
          <w:spacing w:val="-15"/>
        </w:rPr>
        <w:t xml:space="preserve">associated </w:t>
      </w:r>
      <w:r w:rsidRPr="53F2D33B" w:rsidR="0030709E">
        <w:rPr>
          <w:rFonts w:ascii="Calibri" w:hAnsi="Calibri" w:cs="Calibri" w:asciiTheme="minorAscii" w:hAnsiTheme="minorAscii" w:cstheme="minorAscii"/>
        </w:rPr>
        <w:t>Administrative</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Rules</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lastRenderedPageBreak/>
        <w:t>to</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 xml:space="preserve">applicants and recipients at the time services are first </w:t>
      </w:r>
      <w:r w:rsidRPr="53F2D33B" w:rsidR="0030709E">
        <w:rPr>
          <w:rFonts w:ascii="Calibri" w:hAnsi="Calibri" w:cs="Calibri" w:asciiTheme="minorAscii" w:hAnsiTheme="minorAscii" w:cstheme="minorAscii"/>
        </w:rPr>
        <w:t xml:space="preserve">requested</w:t>
      </w:r>
      <w:r w:rsidRPr="53F2D33B" w:rsidR="0030709E">
        <w:rPr>
          <w:rFonts w:ascii="Calibri" w:hAnsi="Calibri" w:cs="Calibri" w:asciiTheme="minorAscii" w:hAnsiTheme="minorAscii" w:cstheme="minorAscii"/>
        </w:rPr>
        <w:t xml:space="preserve">, and at any other time upon request. </w:t>
      </w:r>
      <w:r w:rsidRPr="53F2D33B" w:rsidR="0030709E">
        <w:rPr>
          <w:rFonts w:ascii="Calibri" w:hAnsi="Calibri" w:cs="Calibri" w:asciiTheme="minorAscii" w:hAnsiTheme="minorAscii" w:cstheme="minorAscii"/>
        </w:rPr>
        <w:t xml:space="preserve">Provider will </w:t>
      </w:r>
      <w:r w:rsidRPr="53F2D33B" w:rsidR="0030709E">
        <w:rPr>
          <w:rFonts w:ascii="Calibri" w:hAnsi="Calibri" w:cs="Calibri" w:asciiTheme="minorAscii" w:hAnsiTheme="minorAscii" w:cstheme="minorAscii"/>
        </w:rPr>
        <w:t>maintain</w:t>
      </w:r>
      <w:r w:rsidRPr="53F2D33B" w:rsidR="0030709E">
        <w:rPr>
          <w:rFonts w:ascii="Calibri" w:hAnsi="Calibri" w:cs="Calibri" w:asciiTheme="minorAscii" w:hAnsiTheme="minorAscii" w:cstheme="minorAscii"/>
        </w:rPr>
        <w:t xml:space="preserve"> an adequate supply and will place them in a conspicuous location for easy review by recipients and</w:t>
      </w:r>
      <w:r w:rsidRPr="53F2D33B" w:rsidR="0030709E">
        <w:rPr>
          <w:rFonts w:ascii="Calibri" w:hAnsi="Calibri" w:cs="Calibri" w:asciiTheme="minorAscii" w:hAnsiTheme="minorAscii" w:cstheme="minorAscii"/>
          <w:spacing w:val="-11"/>
        </w:rPr>
        <w:t xml:space="preserve"> </w:t>
      </w:r>
      <w:r w:rsidRPr="53F2D33B" w:rsidR="0030709E">
        <w:rPr>
          <w:rFonts w:ascii="Calibri" w:hAnsi="Calibri" w:cs="Calibri" w:asciiTheme="minorAscii" w:hAnsiTheme="minorAscii" w:cstheme="minorAscii"/>
        </w:rPr>
        <w:t>visitors.</w:t>
      </w:r>
    </w:p>
    <w:p w:rsidRPr="006C03AC" w:rsidR="0030709E" w:rsidP="000E20C5" w:rsidRDefault="0030709E" w14:paraId="4E40ECE8" w14:textId="77777777">
      <w:pPr>
        <w:pStyle w:val="ListParagraph"/>
        <w:ind w:left="832"/>
        <w:rPr>
          <w:rFonts w:asciiTheme="minorHAnsi" w:hAnsiTheme="minorHAnsi" w:cstheme="minorHAnsi"/>
        </w:rPr>
      </w:pPr>
    </w:p>
    <w:p w:rsidRPr="006C03AC" w:rsidR="0030709E" w:rsidP="000E20C5" w:rsidRDefault="0030709E" w14:paraId="2BCD63B6" w14:textId="77777777">
      <w:pPr>
        <w:pStyle w:val="ListParagraph"/>
        <w:numPr>
          <w:ilvl w:val="0"/>
          <w:numId w:val="4"/>
        </w:numPr>
        <w:tabs>
          <w:tab w:val="left" w:pos="472"/>
        </w:tabs>
        <w:ind w:left="832" w:right="111"/>
        <w:rPr>
          <w:rFonts w:asciiTheme="minorHAnsi" w:hAnsiTheme="minorHAnsi" w:cstheme="minorHAnsi"/>
        </w:rPr>
      </w:pPr>
      <w:r w:rsidRPr="006C03AC">
        <w:rPr>
          <w:rFonts w:asciiTheme="minorHAnsi" w:hAnsiTheme="minorHAnsi" w:cstheme="minorHAnsi"/>
        </w:rPr>
        <w:t>Provide</w:t>
      </w:r>
      <w:r w:rsidRPr="006C03AC">
        <w:rPr>
          <w:rFonts w:asciiTheme="minorHAnsi" w:hAnsiTheme="minorHAnsi" w:cstheme="minorHAnsi"/>
          <w:spacing w:val="-9"/>
        </w:rPr>
        <w:t xml:space="preserve"> </w:t>
      </w:r>
      <w:r w:rsidRPr="006C03AC">
        <w:rPr>
          <w:rFonts w:asciiTheme="minorHAnsi" w:hAnsiTheme="minorHAnsi" w:cstheme="minorHAnsi"/>
        </w:rPr>
        <w:t>or</w:t>
      </w:r>
      <w:r w:rsidRPr="006C03AC">
        <w:rPr>
          <w:rFonts w:asciiTheme="minorHAnsi" w:hAnsiTheme="minorHAnsi" w:cstheme="minorHAnsi"/>
          <w:spacing w:val="-9"/>
        </w:rPr>
        <w:t xml:space="preserve"> </w:t>
      </w:r>
      <w:r w:rsidRPr="006C03AC">
        <w:rPr>
          <w:rFonts w:asciiTheme="minorHAnsi" w:hAnsiTheme="minorHAnsi" w:cstheme="minorHAnsi"/>
        </w:rPr>
        <w:t>ensure</w:t>
      </w:r>
      <w:r w:rsidRPr="006C03AC">
        <w:rPr>
          <w:rFonts w:asciiTheme="minorHAnsi" w:hAnsiTheme="minorHAnsi" w:cstheme="minorHAnsi"/>
          <w:spacing w:val="-9"/>
        </w:rPr>
        <w:t xml:space="preserve"> </w:t>
      </w:r>
      <w:r w:rsidRPr="006C03AC">
        <w:rPr>
          <w:rFonts w:asciiTheme="minorHAnsi" w:hAnsiTheme="minorHAnsi" w:cstheme="minorHAnsi"/>
        </w:rPr>
        <w:t>that</w:t>
      </w:r>
      <w:r w:rsidRPr="006C03AC">
        <w:rPr>
          <w:rFonts w:asciiTheme="minorHAnsi" w:hAnsiTheme="minorHAnsi" w:cstheme="minorHAnsi"/>
          <w:spacing w:val="-9"/>
        </w:rPr>
        <w:t xml:space="preserve"> </w:t>
      </w:r>
      <w:r w:rsidRPr="006C03AC">
        <w:rPr>
          <w:rFonts w:asciiTheme="minorHAnsi" w:hAnsiTheme="minorHAnsi" w:cstheme="minorHAnsi"/>
        </w:rPr>
        <w:t>appropriate</w:t>
      </w:r>
      <w:r w:rsidRPr="006C03AC">
        <w:rPr>
          <w:rFonts w:asciiTheme="minorHAnsi" w:hAnsiTheme="minorHAnsi" w:cstheme="minorHAnsi"/>
          <w:spacing w:val="-9"/>
        </w:rPr>
        <w:t xml:space="preserve"> </w:t>
      </w:r>
      <w:r w:rsidRPr="006C03AC">
        <w:rPr>
          <w:rFonts w:asciiTheme="minorHAnsi" w:hAnsiTheme="minorHAnsi" w:cstheme="minorHAnsi"/>
        </w:rPr>
        <w:t>action</w:t>
      </w:r>
      <w:r w:rsidRPr="006C03AC">
        <w:rPr>
          <w:rFonts w:asciiTheme="minorHAnsi" w:hAnsiTheme="minorHAnsi" w:cstheme="minorHAnsi"/>
          <w:spacing w:val="-9"/>
        </w:rPr>
        <w:t xml:space="preserve"> </w:t>
      </w:r>
      <w:r w:rsidRPr="006C03AC">
        <w:rPr>
          <w:rFonts w:asciiTheme="minorHAnsi" w:hAnsiTheme="minorHAnsi" w:cstheme="minorHAnsi"/>
        </w:rPr>
        <w:t>is</w:t>
      </w:r>
      <w:r w:rsidRPr="006C03AC">
        <w:rPr>
          <w:rFonts w:asciiTheme="minorHAnsi" w:hAnsiTheme="minorHAnsi" w:cstheme="minorHAnsi"/>
          <w:spacing w:val="-7"/>
        </w:rPr>
        <w:t xml:space="preserve"> </w:t>
      </w:r>
      <w:r w:rsidRPr="006C03AC">
        <w:rPr>
          <w:rFonts w:asciiTheme="minorHAnsi" w:hAnsiTheme="minorHAnsi" w:cstheme="minorHAnsi"/>
        </w:rPr>
        <w:t>taken</w:t>
      </w:r>
      <w:r w:rsidRPr="006C03AC">
        <w:rPr>
          <w:rFonts w:asciiTheme="minorHAnsi" w:hAnsiTheme="minorHAnsi" w:cstheme="minorHAnsi"/>
          <w:spacing w:val="-8"/>
        </w:rPr>
        <w:t xml:space="preserve"> </w:t>
      </w:r>
      <w:r w:rsidRPr="006C03AC">
        <w:rPr>
          <w:rFonts w:asciiTheme="minorHAnsi" w:hAnsiTheme="minorHAnsi" w:cstheme="minorHAnsi"/>
        </w:rPr>
        <w:t>to</w:t>
      </w:r>
      <w:r w:rsidRPr="006C03AC">
        <w:rPr>
          <w:rFonts w:asciiTheme="minorHAnsi" w:hAnsiTheme="minorHAnsi" w:cstheme="minorHAnsi"/>
          <w:spacing w:val="-7"/>
        </w:rPr>
        <w:t xml:space="preserve"> </w:t>
      </w:r>
      <w:r w:rsidRPr="006C03AC">
        <w:rPr>
          <w:rFonts w:asciiTheme="minorHAnsi" w:hAnsiTheme="minorHAnsi" w:cstheme="minorHAnsi"/>
        </w:rPr>
        <w:t>protect</w:t>
      </w:r>
      <w:r w:rsidRPr="006C03AC">
        <w:rPr>
          <w:rFonts w:asciiTheme="minorHAnsi" w:hAnsiTheme="minorHAnsi" w:cstheme="minorHAnsi"/>
          <w:spacing w:val="-7"/>
        </w:rPr>
        <w:t xml:space="preserve"> </w:t>
      </w:r>
      <w:r w:rsidRPr="006C03AC">
        <w:rPr>
          <w:rFonts w:asciiTheme="minorHAnsi" w:hAnsiTheme="minorHAnsi" w:cstheme="minorHAnsi"/>
        </w:rPr>
        <w:t>complainants,</w:t>
      </w:r>
      <w:r w:rsidRPr="006C03AC">
        <w:rPr>
          <w:rFonts w:asciiTheme="minorHAnsi" w:hAnsiTheme="minorHAnsi" w:cstheme="minorHAnsi"/>
          <w:spacing w:val="-8"/>
        </w:rPr>
        <w:t xml:space="preserve"> </w:t>
      </w:r>
      <w:r w:rsidRPr="006C03AC">
        <w:rPr>
          <w:rFonts w:asciiTheme="minorHAnsi" w:hAnsiTheme="minorHAnsi" w:cstheme="minorHAnsi"/>
        </w:rPr>
        <w:t>ORR</w:t>
      </w:r>
      <w:r w:rsidRPr="006C03AC">
        <w:rPr>
          <w:rFonts w:asciiTheme="minorHAnsi" w:hAnsiTheme="minorHAnsi" w:cstheme="minorHAnsi"/>
          <w:spacing w:val="-8"/>
        </w:rPr>
        <w:t xml:space="preserve"> </w:t>
      </w:r>
      <w:r w:rsidRPr="006C03AC">
        <w:rPr>
          <w:rFonts w:asciiTheme="minorHAnsi" w:hAnsiTheme="minorHAnsi" w:cstheme="minorHAnsi"/>
        </w:rPr>
        <w:t>representatives,</w:t>
      </w:r>
      <w:r w:rsidRPr="006C03AC">
        <w:rPr>
          <w:rFonts w:asciiTheme="minorHAnsi" w:hAnsiTheme="minorHAnsi" w:cstheme="minorHAnsi"/>
          <w:spacing w:val="-8"/>
        </w:rPr>
        <w:t xml:space="preserve"> </w:t>
      </w:r>
      <w:r w:rsidRPr="006C03AC">
        <w:rPr>
          <w:rFonts w:asciiTheme="minorHAnsi" w:hAnsiTheme="minorHAnsi" w:cstheme="minorHAnsi"/>
        </w:rPr>
        <w:t>recipients, or any employee acting on behalf of a recipient if there is evidence that harassment or retaliation has occurred in response to their participation in any recipient rights</w:t>
      </w:r>
      <w:r w:rsidRPr="006C03AC">
        <w:rPr>
          <w:rFonts w:asciiTheme="minorHAnsi" w:hAnsiTheme="minorHAnsi" w:cstheme="minorHAnsi"/>
          <w:spacing w:val="-10"/>
        </w:rPr>
        <w:t xml:space="preserve"> </w:t>
      </w:r>
      <w:r w:rsidRPr="006C03AC">
        <w:rPr>
          <w:rFonts w:asciiTheme="minorHAnsi" w:hAnsiTheme="minorHAnsi" w:cstheme="minorHAnsi"/>
        </w:rPr>
        <w:t>activities.</w:t>
      </w:r>
    </w:p>
    <w:p w:rsidRPr="006C03AC" w:rsidR="0030709E" w:rsidP="000E20C5" w:rsidRDefault="0030709E" w14:paraId="01771862" w14:textId="77777777">
      <w:pPr>
        <w:pStyle w:val="BodyText"/>
        <w:ind w:left="361"/>
        <w:rPr>
          <w:rFonts w:asciiTheme="minorHAnsi" w:hAnsiTheme="minorHAnsi" w:cstheme="minorHAnsi"/>
        </w:rPr>
      </w:pPr>
    </w:p>
    <w:p w:rsidRPr="006C03AC" w:rsidR="0030709E" w:rsidP="000E20C5" w:rsidRDefault="0030709E" w14:paraId="50EF2438" w14:textId="77777777">
      <w:pPr>
        <w:pStyle w:val="ListParagraph"/>
        <w:numPr>
          <w:ilvl w:val="0"/>
          <w:numId w:val="4"/>
        </w:numPr>
        <w:tabs>
          <w:tab w:val="left" w:pos="472"/>
        </w:tabs>
        <w:ind w:left="832" w:right="113"/>
        <w:rPr>
          <w:rFonts w:asciiTheme="minorHAnsi" w:hAnsiTheme="minorHAnsi" w:cstheme="minorHAnsi"/>
        </w:rPr>
      </w:pPr>
      <w:r w:rsidRPr="006C03AC">
        <w:rPr>
          <w:rFonts w:asciiTheme="minorHAnsi" w:hAnsiTheme="minorHAnsi" w:cstheme="minorHAnsi"/>
        </w:rPr>
        <w:t>Monitor the safety and welfare of recipients while they are under its service supervision pursuant to this Contract. If the health or safety of any recipient for which services are being delivered is in jeopardy, Provider shall cooperate in the immediate transfer of the recipient(s) to another services</w:t>
      </w:r>
      <w:r w:rsidRPr="006C03AC">
        <w:rPr>
          <w:rFonts w:asciiTheme="minorHAnsi" w:hAnsiTheme="minorHAnsi" w:cstheme="minorHAnsi"/>
          <w:spacing w:val="-30"/>
        </w:rPr>
        <w:t xml:space="preserve"> </w:t>
      </w:r>
      <w:r w:rsidRPr="006C03AC">
        <w:rPr>
          <w:rFonts w:asciiTheme="minorHAnsi" w:hAnsiTheme="minorHAnsi" w:cstheme="minorHAnsi"/>
        </w:rPr>
        <w:t>provider.</w:t>
      </w:r>
    </w:p>
    <w:p w:rsidRPr="006C03AC" w:rsidR="0030709E" w:rsidP="000E20C5" w:rsidRDefault="0030709E" w14:paraId="014D502A" w14:textId="77777777">
      <w:pPr>
        <w:pStyle w:val="BodyText"/>
        <w:spacing w:before="1"/>
        <w:ind w:left="361"/>
        <w:rPr>
          <w:rFonts w:asciiTheme="minorHAnsi" w:hAnsiTheme="minorHAnsi" w:cstheme="minorHAnsi"/>
        </w:rPr>
      </w:pPr>
    </w:p>
    <w:p w:rsidRPr="006C03AC" w:rsidR="0030709E" w:rsidP="000E20C5" w:rsidRDefault="0030709E" w14:paraId="0E0915B5" w14:textId="77777777">
      <w:pPr>
        <w:pStyle w:val="ListParagraph"/>
        <w:numPr>
          <w:ilvl w:val="0"/>
          <w:numId w:val="4"/>
        </w:numPr>
        <w:tabs>
          <w:tab w:val="left" w:pos="472"/>
        </w:tabs>
        <w:ind w:left="832"/>
        <w:rPr>
          <w:rFonts w:asciiTheme="minorHAnsi" w:hAnsiTheme="minorHAnsi" w:cstheme="minorHAnsi"/>
        </w:rPr>
      </w:pPr>
      <w:r w:rsidRPr="006C03AC">
        <w:rPr>
          <w:rFonts w:asciiTheme="minorHAnsi" w:hAnsiTheme="minorHAnsi" w:cstheme="minorHAnsi"/>
        </w:rPr>
        <w:t>Provide immediate comfort and protection to any recipient who has suffered an alleged rights violation or has</w:t>
      </w:r>
      <w:r w:rsidRPr="006C03AC">
        <w:rPr>
          <w:rFonts w:asciiTheme="minorHAnsi" w:hAnsiTheme="minorHAnsi" w:cstheme="minorHAnsi"/>
          <w:spacing w:val="-13"/>
        </w:rPr>
        <w:t xml:space="preserve"> </w:t>
      </w:r>
      <w:r w:rsidRPr="006C03AC">
        <w:rPr>
          <w:rFonts w:asciiTheme="minorHAnsi" w:hAnsiTheme="minorHAnsi" w:cstheme="minorHAnsi"/>
        </w:rPr>
        <w:t>suffered</w:t>
      </w:r>
      <w:r w:rsidRPr="006C03AC">
        <w:rPr>
          <w:rFonts w:asciiTheme="minorHAnsi" w:hAnsiTheme="minorHAnsi" w:cstheme="minorHAnsi"/>
          <w:spacing w:val="-11"/>
        </w:rPr>
        <w:t xml:space="preserve"> </w:t>
      </w:r>
      <w:r w:rsidRPr="006C03AC">
        <w:rPr>
          <w:rFonts w:asciiTheme="minorHAnsi" w:hAnsiTheme="minorHAnsi" w:cstheme="minorHAnsi"/>
        </w:rPr>
        <w:t>physical</w:t>
      </w:r>
      <w:r w:rsidRPr="006C03AC">
        <w:rPr>
          <w:rFonts w:asciiTheme="minorHAnsi" w:hAnsiTheme="minorHAnsi" w:cstheme="minorHAnsi"/>
          <w:spacing w:val="-13"/>
        </w:rPr>
        <w:t xml:space="preserve"> </w:t>
      </w:r>
      <w:r w:rsidRPr="006C03AC">
        <w:rPr>
          <w:rFonts w:asciiTheme="minorHAnsi" w:hAnsiTheme="minorHAnsi" w:cstheme="minorHAnsi"/>
        </w:rPr>
        <w:t>injury.</w:t>
      </w:r>
      <w:r w:rsidRPr="006C03AC">
        <w:rPr>
          <w:rFonts w:asciiTheme="minorHAnsi" w:hAnsiTheme="minorHAnsi" w:cstheme="minorHAnsi"/>
          <w:spacing w:val="24"/>
        </w:rPr>
        <w:t xml:space="preserve"> </w:t>
      </w:r>
      <w:r w:rsidRPr="006C03AC">
        <w:rPr>
          <w:rFonts w:asciiTheme="minorHAnsi" w:hAnsiTheme="minorHAnsi" w:cstheme="minorHAnsi"/>
        </w:rPr>
        <w:t>Ensure</w:t>
      </w:r>
      <w:r w:rsidRPr="006C03AC">
        <w:rPr>
          <w:rFonts w:asciiTheme="minorHAnsi" w:hAnsiTheme="minorHAnsi" w:cstheme="minorHAnsi"/>
          <w:spacing w:val="-13"/>
        </w:rPr>
        <w:t xml:space="preserve"> </w:t>
      </w:r>
      <w:r w:rsidRPr="006C03AC">
        <w:rPr>
          <w:rFonts w:asciiTheme="minorHAnsi" w:hAnsiTheme="minorHAnsi" w:cstheme="minorHAnsi"/>
        </w:rPr>
        <w:t>that</w:t>
      </w:r>
      <w:r w:rsidRPr="006C03AC">
        <w:rPr>
          <w:rFonts w:asciiTheme="minorHAnsi" w:hAnsiTheme="minorHAnsi" w:cstheme="minorHAnsi"/>
          <w:spacing w:val="-14"/>
        </w:rPr>
        <w:t xml:space="preserve"> </w:t>
      </w:r>
      <w:r w:rsidRPr="006C03AC">
        <w:rPr>
          <w:rFonts w:asciiTheme="minorHAnsi" w:hAnsiTheme="minorHAnsi" w:cstheme="minorHAnsi"/>
        </w:rPr>
        <w:t>emergency</w:t>
      </w:r>
      <w:r w:rsidRPr="006C03AC">
        <w:rPr>
          <w:rFonts w:asciiTheme="minorHAnsi" w:hAnsiTheme="minorHAnsi" w:cstheme="minorHAnsi"/>
          <w:spacing w:val="-11"/>
        </w:rPr>
        <w:t xml:space="preserve"> </w:t>
      </w:r>
      <w:r w:rsidRPr="006C03AC">
        <w:rPr>
          <w:rFonts w:asciiTheme="minorHAnsi" w:hAnsiTheme="minorHAnsi" w:cstheme="minorHAnsi"/>
        </w:rPr>
        <w:t>medical</w:t>
      </w:r>
      <w:r w:rsidRPr="006C03AC">
        <w:rPr>
          <w:rFonts w:asciiTheme="minorHAnsi" w:hAnsiTheme="minorHAnsi" w:cstheme="minorHAnsi"/>
          <w:spacing w:val="-12"/>
        </w:rPr>
        <w:t xml:space="preserve"> </w:t>
      </w:r>
      <w:r w:rsidRPr="006C03AC">
        <w:rPr>
          <w:rFonts w:asciiTheme="minorHAnsi" w:hAnsiTheme="minorHAnsi" w:cstheme="minorHAnsi"/>
        </w:rPr>
        <w:t>personnel</w:t>
      </w:r>
      <w:r w:rsidRPr="006C03AC">
        <w:rPr>
          <w:rFonts w:asciiTheme="minorHAnsi" w:hAnsiTheme="minorHAnsi" w:cstheme="minorHAnsi"/>
          <w:spacing w:val="-13"/>
        </w:rPr>
        <w:t xml:space="preserve"> </w:t>
      </w:r>
      <w:r w:rsidRPr="006C03AC">
        <w:rPr>
          <w:rFonts w:asciiTheme="minorHAnsi" w:hAnsiTheme="minorHAnsi" w:cstheme="minorHAnsi"/>
        </w:rPr>
        <w:t>are</w:t>
      </w:r>
      <w:r w:rsidRPr="006C03AC">
        <w:rPr>
          <w:rFonts w:asciiTheme="minorHAnsi" w:hAnsiTheme="minorHAnsi" w:cstheme="minorHAnsi"/>
          <w:spacing w:val="-13"/>
        </w:rPr>
        <w:t xml:space="preserve"> </w:t>
      </w:r>
      <w:r w:rsidRPr="006C03AC">
        <w:rPr>
          <w:rFonts w:asciiTheme="minorHAnsi" w:hAnsiTheme="minorHAnsi" w:cstheme="minorHAnsi"/>
        </w:rPr>
        <w:t>notified</w:t>
      </w:r>
      <w:r w:rsidRPr="006C03AC">
        <w:rPr>
          <w:rFonts w:asciiTheme="minorHAnsi" w:hAnsiTheme="minorHAnsi" w:cstheme="minorHAnsi"/>
          <w:spacing w:val="-13"/>
        </w:rPr>
        <w:t xml:space="preserve"> </w:t>
      </w:r>
      <w:r w:rsidRPr="006C03AC">
        <w:rPr>
          <w:rFonts w:asciiTheme="minorHAnsi" w:hAnsiTheme="minorHAnsi" w:cstheme="minorHAnsi"/>
        </w:rPr>
        <w:t>immediately</w:t>
      </w:r>
      <w:r w:rsidRPr="006C03AC">
        <w:rPr>
          <w:rFonts w:asciiTheme="minorHAnsi" w:hAnsiTheme="minorHAnsi" w:cstheme="minorHAnsi"/>
          <w:spacing w:val="-12"/>
        </w:rPr>
        <w:t xml:space="preserve"> </w:t>
      </w:r>
      <w:r w:rsidRPr="006C03AC">
        <w:rPr>
          <w:rFonts w:asciiTheme="minorHAnsi" w:hAnsiTheme="minorHAnsi" w:cstheme="minorHAnsi"/>
        </w:rPr>
        <w:t>if</w:t>
      </w:r>
      <w:r w:rsidRPr="006C03AC">
        <w:rPr>
          <w:rFonts w:asciiTheme="minorHAnsi" w:hAnsiTheme="minorHAnsi" w:cstheme="minorHAnsi"/>
          <w:spacing w:val="-12"/>
        </w:rPr>
        <w:t xml:space="preserve"> </w:t>
      </w:r>
      <w:r w:rsidRPr="006C03AC">
        <w:rPr>
          <w:rFonts w:asciiTheme="minorHAnsi" w:hAnsiTheme="minorHAnsi" w:cstheme="minorHAnsi"/>
        </w:rPr>
        <w:t>necessary due to the severity of</w:t>
      </w:r>
      <w:r w:rsidRPr="006C03AC">
        <w:rPr>
          <w:rFonts w:asciiTheme="minorHAnsi" w:hAnsiTheme="minorHAnsi" w:cstheme="minorHAnsi"/>
          <w:spacing w:val="-4"/>
        </w:rPr>
        <w:t xml:space="preserve"> </w:t>
      </w:r>
      <w:r w:rsidRPr="006C03AC">
        <w:rPr>
          <w:rFonts w:asciiTheme="minorHAnsi" w:hAnsiTheme="minorHAnsi" w:cstheme="minorHAnsi"/>
        </w:rPr>
        <w:t>injury.</w:t>
      </w:r>
    </w:p>
    <w:p w:rsidRPr="006C03AC" w:rsidR="0030709E" w:rsidP="000E20C5" w:rsidRDefault="0030709E" w14:paraId="0D9267F2" w14:textId="77777777">
      <w:pPr>
        <w:pStyle w:val="ListParagraph"/>
        <w:tabs>
          <w:tab w:val="left" w:pos="1552"/>
        </w:tabs>
        <w:ind w:left="832" w:firstLine="0"/>
        <w:rPr>
          <w:rFonts w:asciiTheme="minorHAnsi" w:hAnsiTheme="minorHAnsi" w:cstheme="minorHAnsi"/>
        </w:rPr>
      </w:pPr>
    </w:p>
    <w:p w:rsidRPr="006C03AC" w:rsidR="0030709E" w:rsidP="000E20C5" w:rsidRDefault="0030709E" w14:paraId="44AA6DD1" w14:textId="77777777">
      <w:pPr>
        <w:pStyle w:val="BodyText"/>
        <w:numPr>
          <w:ilvl w:val="0"/>
          <w:numId w:val="4"/>
        </w:numPr>
        <w:spacing w:before="45"/>
        <w:ind w:left="832" w:right="112"/>
        <w:jc w:val="both"/>
        <w:rPr>
          <w:rFonts w:asciiTheme="minorHAnsi" w:hAnsiTheme="minorHAnsi" w:cstheme="minorHAnsi"/>
        </w:rPr>
      </w:pPr>
      <w:r w:rsidRPr="006C03AC">
        <w:rPr>
          <w:rFonts w:asciiTheme="minorHAnsi" w:hAnsiTheme="minorHAnsi" w:cstheme="minorHAnsi"/>
        </w:rPr>
        <w:t>Cooperation will include permitting staff of CMHSP access at any time to the sites, CMHSP referred Covered Persons, pertinent staff, and Covered Person records.</w:t>
      </w:r>
    </w:p>
    <w:p w:rsidRPr="006C03AC" w:rsidR="0030709E" w:rsidP="000E20C5" w:rsidRDefault="0030709E" w14:paraId="5943C447" w14:textId="77777777">
      <w:pPr>
        <w:pStyle w:val="ListParagraph"/>
        <w:ind w:left="832"/>
        <w:rPr>
          <w:rFonts w:asciiTheme="minorHAnsi" w:hAnsiTheme="minorHAnsi" w:cstheme="minorHAnsi"/>
        </w:rPr>
      </w:pPr>
    </w:p>
    <w:p w:rsidRPr="006C03AC" w:rsidR="0030709E" w:rsidP="53F2D33B" w:rsidRDefault="0030709E" w14:paraId="17CDB5C1" w14:textId="0D6061C2">
      <w:pPr>
        <w:pStyle w:val="BodyText"/>
        <w:numPr>
          <w:ilvl w:val="0"/>
          <w:numId w:val="4"/>
        </w:numPr>
        <w:spacing w:before="45"/>
        <w:ind w:left="832" w:right="112"/>
        <w:jc w:val="both"/>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 xml:space="preserve">As related to Inpatient Facilities, and all other contracted providers, CMHSP may take immediate action it </w:t>
      </w:r>
      <w:r w:rsidRPr="53F2D33B" w:rsidR="0030709E">
        <w:rPr>
          <w:rFonts w:ascii="Calibri" w:hAnsi="Calibri" w:cs="Calibri" w:asciiTheme="minorAscii" w:hAnsiTheme="minorAscii" w:cstheme="minorAscii"/>
        </w:rPr>
        <w:t xml:space="preserve">deems</w:t>
      </w:r>
      <w:r w:rsidRPr="53F2D33B" w:rsidR="0030709E">
        <w:rPr>
          <w:rFonts w:ascii="Calibri" w:hAnsi="Calibri" w:cs="Calibri" w:asciiTheme="minorAscii" w:hAnsiTheme="minorAscii" w:cstheme="minorAscii"/>
        </w:rPr>
        <w:t xml:space="preserve"> necessary and reasonable to protect a Recipient from confirmed or suspected violations of the </w:t>
      </w:r>
      <w:r w:rsidRPr="53F2D33B" w:rsidR="00F07575">
        <w:rPr>
          <w:rFonts w:ascii="Calibri" w:hAnsi="Calibri" w:cs="Calibri" w:asciiTheme="minorAscii" w:hAnsiTheme="minorAscii" w:cstheme="minorAscii"/>
        </w:rPr>
        <w:t>r</w:t>
      </w:r>
      <w:r w:rsidRPr="53F2D33B" w:rsidR="00F07575">
        <w:rPr>
          <w:rFonts w:ascii="Calibri" w:hAnsi="Calibri" w:cs="Calibri" w:asciiTheme="minorAscii" w:hAnsiTheme="minorAscii" w:cstheme="minorAscii"/>
        </w:rPr>
        <w:t>ecipient’s</w:t>
      </w:r>
      <w:r w:rsidRPr="53F2D33B" w:rsidR="00F07575">
        <w:rPr>
          <w:rFonts w:ascii="Calibri" w:hAnsi="Calibri" w:cs="Calibri" w:asciiTheme="minorAscii" w:hAnsiTheme="minorAscii" w:cstheme="minorAscii"/>
          <w:spacing w:val="-17"/>
        </w:rPr>
        <w:t xml:space="preserve"> </w:t>
      </w:r>
      <w:r w:rsidRPr="53F2D33B" w:rsidR="00F1480F">
        <w:rPr>
          <w:rFonts w:ascii="Calibri" w:hAnsi="Calibri" w:cs="Calibri" w:asciiTheme="minorAscii" w:hAnsiTheme="minorAscii" w:cstheme="minorAscii"/>
        </w:rPr>
        <w:t>r</w:t>
      </w:r>
      <w:r w:rsidRPr="53F2D33B" w:rsidR="00F1480F">
        <w:rPr>
          <w:rFonts w:ascii="Calibri" w:hAnsi="Calibri" w:cs="Calibri" w:asciiTheme="minorAscii" w:hAnsiTheme="minorAscii" w:cstheme="minorAscii"/>
        </w:rPr>
        <w:t>ights</w:t>
      </w:r>
      <w:r w:rsidRPr="53F2D33B" w:rsidR="00F1480F">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which</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occur</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while</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Recipient</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is</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enrolled</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in</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Provider’s</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program.</w:t>
      </w:r>
      <w:r w:rsidRPr="53F2D33B" w:rsidR="0030709E">
        <w:rPr>
          <w:rFonts w:ascii="Calibri" w:hAnsi="Calibri" w:cs="Calibri" w:asciiTheme="minorAscii" w:hAnsiTheme="minorAscii" w:cstheme="minorAscii"/>
          <w:spacing w:val="17"/>
        </w:rPr>
        <w:t xml:space="preserve"> </w:t>
      </w:r>
      <w:r w:rsidRPr="53F2D33B" w:rsidR="0030709E">
        <w:rPr>
          <w:rFonts w:ascii="Calibri" w:hAnsi="Calibri" w:cs="Calibri" w:asciiTheme="minorAscii" w:hAnsiTheme="minorAscii" w:cstheme="minorAscii"/>
        </w:rPr>
        <w:t>Substantiated</w:t>
      </w:r>
      <w:r w:rsidRPr="53F2D33B" w:rsidR="0030709E">
        <w:rPr>
          <w:rFonts w:ascii="Calibri" w:hAnsi="Calibri" w:cs="Calibri" w:asciiTheme="minorAscii" w:hAnsiTheme="minorAscii" w:cstheme="minorAscii"/>
          <w:spacing w:val="-16"/>
        </w:rPr>
        <w:t xml:space="preserve"> </w:t>
      </w:r>
      <w:r w:rsidRPr="53F2D33B" w:rsidR="0030709E">
        <w:rPr>
          <w:rFonts w:ascii="Calibri" w:hAnsi="Calibri" w:cs="Calibri" w:asciiTheme="minorAscii" w:hAnsiTheme="minorAscii" w:cstheme="minorAscii"/>
        </w:rPr>
        <w:t>violations may</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result</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in</w:t>
      </w:r>
      <w:r w:rsidRPr="53F2D33B" w:rsidR="0030709E">
        <w:rPr>
          <w:rFonts w:ascii="Calibri" w:hAnsi="Calibri" w:cs="Calibri" w:asciiTheme="minorAscii" w:hAnsiTheme="minorAscii" w:cstheme="minorAscii"/>
          <w:spacing w:val="-13"/>
        </w:rPr>
        <w:t xml:space="preserve"> </w:t>
      </w:r>
      <w:r w:rsidRPr="53F2D33B" w:rsidR="0030709E">
        <w:rPr>
          <w:rFonts w:ascii="Calibri" w:hAnsi="Calibri" w:cs="Calibri" w:asciiTheme="minorAscii" w:hAnsiTheme="minorAscii" w:cstheme="minorAscii"/>
        </w:rPr>
        <w:t>suspension,</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denial,</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revocation,</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termination,</w:t>
      </w:r>
      <w:r w:rsidRPr="53F2D33B" w:rsidR="0030709E">
        <w:rPr>
          <w:rFonts w:ascii="Calibri" w:hAnsi="Calibri" w:cs="Calibri" w:asciiTheme="minorAscii" w:hAnsiTheme="minorAscii" w:cstheme="minorAscii"/>
          <w:spacing w:val="-13"/>
        </w:rPr>
        <w:t xml:space="preserve"> </w:t>
      </w:r>
      <w:r w:rsidRPr="53F2D33B" w:rsidR="0030709E">
        <w:rPr>
          <w:rFonts w:ascii="Calibri" w:hAnsi="Calibri" w:cs="Calibri" w:asciiTheme="minorAscii" w:hAnsiTheme="minorAscii" w:cstheme="minorAscii"/>
        </w:rPr>
        <w:t>or</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nonrenewal</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this</w:t>
      </w:r>
      <w:r w:rsidRPr="53F2D33B" w:rsidR="0030709E">
        <w:rPr>
          <w:rFonts w:ascii="Calibri" w:hAnsi="Calibri" w:cs="Calibri" w:asciiTheme="minorAscii" w:hAnsiTheme="minorAscii" w:cstheme="minorAscii"/>
          <w:spacing w:val="-13"/>
        </w:rPr>
        <w:t xml:space="preserve"> </w:t>
      </w:r>
      <w:r w:rsidRPr="53F2D33B" w:rsidR="0030709E">
        <w:rPr>
          <w:rFonts w:ascii="Calibri" w:hAnsi="Calibri" w:cs="Calibri" w:asciiTheme="minorAscii" w:hAnsiTheme="minorAscii" w:cstheme="minorAscii"/>
        </w:rPr>
        <w:t>Agreement</w:t>
      </w:r>
      <w:r w:rsidRPr="53F2D33B" w:rsidR="0030709E">
        <w:rPr>
          <w:rFonts w:ascii="Calibri" w:hAnsi="Calibri" w:cs="Calibri" w:asciiTheme="minorAscii" w:hAnsiTheme="minorAscii" w:cstheme="minorAscii"/>
          <w:spacing w:val="-13"/>
        </w:rPr>
        <w:t xml:space="preserve"> </w:t>
      </w:r>
      <w:r w:rsidRPr="53F2D33B" w:rsidR="0030709E">
        <w:rPr>
          <w:rFonts w:ascii="Calibri" w:hAnsi="Calibri" w:cs="Calibri" w:asciiTheme="minorAscii" w:hAnsiTheme="minorAscii" w:cstheme="minorAscii"/>
        </w:rPr>
        <w:t>unless</w:t>
      </w:r>
      <w:r w:rsidRPr="53F2D33B" w:rsidR="0030709E">
        <w:rPr>
          <w:rFonts w:ascii="Calibri" w:hAnsi="Calibri" w:cs="Calibri" w:asciiTheme="minorAscii" w:hAnsiTheme="minorAscii" w:cstheme="minorAscii"/>
          <w:spacing w:val="-14"/>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15"/>
        </w:rPr>
        <w:t xml:space="preserve"> </w:t>
      </w:r>
      <w:r w:rsidRPr="53F2D33B" w:rsidR="0030709E">
        <w:rPr>
          <w:rFonts w:ascii="Calibri" w:hAnsi="Calibri" w:cs="Calibri" w:asciiTheme="minorAscii" w:hAnsiTheme="minorAscii" w:cstheme="minorAscii"/>
        </w:rPr>
        <w:t xml:space="preserve">action occurs </w:t>
      </w:r>
      <w:r w:rsidRPr="53F2D33B" w:rsidR="0030709E">
        <w:rPr>
          <w:rFonts w:ascii="Calibri" w:hAnsi="Calibri" w:cs="Calibri" w:asciiTheme="minorAscii" w:hAnsiTheme="minorAscii" w:cstheme="minorAscii"/>
        </w:rPr>
        <w:t>as a result of</w:t>
      </w:r>
      <w:r w:rsidRPr="53F2D33B" w:rsidR="0030709E">
        <w:rPr>
          <w:rFonts w:ascii="Calibri" w:hAnsi="Calibri" w:cs="Calibri" w:asciiTheme="minorAscii" w:hAnsiTheme="minorAscii" w:cstheme="minorAscii"/>
        </w:rPr>
        <w:t xml:space="preserve"> a situation of limited duration arising from mechanical or power failure, acts of nature</w:t>
      </w:r>
      <w:r w:rsidRPr="53F2D33B" w:rsidR="00F1480F">
        <w:rPr>
          <w:rFonts w:ascii="Calibri" w:hAnsi="Calibri" w:cs="Calibri" w:asciiTheme="minorAscii" w:hAnsiTheme="minorAscii" w:cstheme="minorAscii"/>
        </w:rPr>
        <w:t>,</w:t>
      </w:r>
      <w:r w:rsidRPr="53F2D33B" w:rsidR="0030709E">
        <w:rPr>
          <w:rFonts w:ascii="Calibri" w:hAnsi="Calibri" w:cs="Calibri" w:asciiTheme="minorAscii" w:hAnsiTheme="minorAscii" w:cstheme="minorAscii"/>
        </w:rPr>
        <w:t xml:space="preserve"> or similar events. </w:t>
      </w:r>
    </w:p>
    <w:p w:rsidRPr="006C03AC" w:rsidR="0030709E" w:rsidP="000E20C5" w:rsidRDefault="0030709E" w14:paraId="49C27E69" w14:textId="77777777">
      <w:pPr>
        <w:pStyle w:val="ListParagraph"/>
        <w:ind w:left="832"/>
        <w:rPr>
          <w:rFonts w:asciiTheme="minorHAnsi" w:hAnsiTheme="minorHAnsi" w:cstheme="minorHAnsi"/>
        </w:rPr>
      </w:pPr>
    </w:p>
    <w:p w:rsidRPr="006C03AC" w:rsidR="0030709E" w:rsidP="000E20C5" w:rsidRDefault="0030709E" w14:paraId="45785F0E" w14:textId="77777777">
      <w:pPr>
        <w:pStyle w:val="BodyText"/>
        <w:numPr>
          <w:ilvl w:val="0"/>
          <w:numId w:val="4"/>
        </w:numPr>
        <w:spacing w:before="45"/>
        <w:ind w:left="832" w:right="112"/>
        <w:jc w:val="both"/>
        <w:rPr>
          <w:rFonts w:asciiTheme="minorHAnsi" w:hAnsiTheme="minorHAnsi" w:cstheme="minorHAnsi"/>
        </w:rPr>
      </w:pPr>
      <w:r w:rsidRPr="006C03AC">
        <w:rPr>
          <w:rFonts w:asciiTheme="minorHAnsi" w:hAnsiTheme="minorHAnsi" w:cstheme="minorHAnsi"/>
        </w:rPr>
        <w:t>Remain</w:t>
      </w:r>
      <w:r w:rsidRPr="006C03AC">
        <w:rPr>
          <w:rFonts w:asciiTheme="minorHAnsi" w:hAnsiTheme="minorHAnsi" w:cstheme="minorHAnsi"/>
          <w:spacing w:val="-6"/>
        </w:rPr>
        <w:t xml:space="preserve"> </w:t>
      </w:r>
      <w:r w:rsidRPr="006C03AC">
        <w:rPr>
          <w:rFonts w:asciiTheme="minorHAnsi" w:hAnsiTheme="minorHAnsi" w:cstheme="minorHAnsi"/>
        </w:rPr>
        <w:t>in</w:t>
      </w:r>
      <w:r w:rsidRPr="006C03AC">
        <w:rPr>
          <w:rFonts w:asciiTheme="minorHAnsi" w:hAnsiTheme="minorHAnsi" w:cstheme="minorHAnsi"/>
          <w:spacing w:val="-6"/>
        </w:rPr>
        <w:t xml:space="preserve"> </w:t>
      </w:r>
      <w:r w:rsidRPr="006C03AC">
        <w:rPr>
          <w:rFonts w:asciiTheme="minorHAnsi" w:hAnsiTheme="minorHAnsi" w:cstheme="minorHAnsi"/>
        </w:rPr>
        <w:t>compliance</w:t>
      </w:r>
      <w:r w:rsidRPr="006C03AC">
        <w:rPr>
          <w:rFonts w:asciiTheme="minorHAnsi" w:hAnsiTheme="minorHAnsi" w:cstheme="minorHAnsi"/>
          <w:spacing w:val="-6"/>
        </w:rPr>
        <w:t xml:space="preserve"> </w:t>
      </w:r>
      <w:r w:rsidRPr="006C03AC">
        <w:rPr>
          <w:rFonts w:asciiTheme="minorHAnsi" w:hAnsiTheme="minorHAnsi" w:cstheme="minorHAnsi"/>
        </w:rPr>
        <w:t>with</w:t>
      </w:r>
      <w:r w:rsidRPr="006C03AC">
        <w:rPr>
          <w:rFonts w:asciiTheme="minorHAnsi" w:hAnsiTheme="minorHAnsi" w:cstheme="minorHAnsi"/>
          <w:spacing w:val="-6"/>
        </w:rPr>
        <w:t xml:space="preserve"> </w:t>
      </w:r>
      <w:r w:rsidRPr="006C03AC">
        <w:rPr>
          <w:rFonts w:asciiTheme="minorHAnsi" w:hAnsiTheme="minorHAnsi" w:cstheme="minorHAnsi"/>
        </w:rPr>
        <w:t>the</w:t>
      </w:r>
      <w:r w:rsidRPr="006C03AC">
        <w:rPr>
          <w:rFonts w:asciiTheme="minorHAnsi" w:hAnsiTheme="minorHAnsi" w:cstheme="minorHAnsi"/>
          <w:spacing w:val="-5"/>
        </w:rPr>
        <w:t xml:space="preserve"> </w:t>
      </w:r>
      <w:r w:rsidRPr="006C03AC">
        <w:rPr>
          <w:rFonts w:asciiTheme="minorHAnsi" w:hAnsiTheme="minorHAnsi" w:cstheme="minorHAnsi"/>
        </w:rPr>
        <w:t>Bullard-Plawecki</w:t>
      </w:r>
      <w:r w:rsidRPr="006C03AC">
        <w:rPr>
          <w:rFonts w:asciiTheme="minorHAnsi" w:hAnsiTheme="minorHAnsi" w:cstheme="minorHAnsi"/>
          <w:spacing w:val="-5"/>
        </w:rPr>
        <w:t xml:space="preserve"> </w:t>
      </w:r>
      <w:r w:rsidRPr="006C03AC">
        <w:rPr>
          <w:rFonts w:asciiTheme="minorHAnsi" w:hAnsiTheme="minorHAnsi" w:cstheme="minorHAnsi"/>
        </w:rPr>
        <w:t>Employee</w:t>
      </w:r>
      <w:r w:rsidRPr="006C03AC">
        <w:rPr>
          <w:rFonts w:asciiTheme="minorHAnsi" w:hAnsiTheme="minorHAnsi" w:cstheme="minorHAnsi"/>
          <w:spacing w:val="-7"/>
        </w:rPr>
        <w:t xml:space="preserve"> </w:t>
      </w:r>
      <w:r w:rsidRPr="006C03AC">
        <w:rPr>
          <w:rFonts w:asciiTheme="minorHAnsi" w:hAnsiTheme="minorHAnsi" w:cstheme="minorHAnsi"/>
        </w:rPr>
        <w:t>Right</w:t>
      </w:r>
      <w:r w:rsidRPr="006C03AC">
        <w:rPr>
          <w:rFonts w:asciiTheme="minorHAnsi" w:hAnsiTheme="minorHAnsi" w:cstheme="minorHAnsi"/>
          <w:spacing w:val="-6"/>
        </w:rPr>
        <w:t xml:space="preserve"> </w:t>
      </w:r>
      <w:r w:rsidRPr="006C03AC">
        <w:rPr>
          <w:rFonts w:asciiTheme="minorHAnsi" w:hAnsiTheme="minorHAnsi" w:cstheme="minorHAnsi"/>
        </w:rPr>
        <w:t>to</w:t>
      </w:r>
      <w:r w:rsidRPr="006C03AC">
        <w:rPr>
          <w:rFonts w:asciiTheme="minorHAnsi" w:hAnsiTheme="minorHAnsi" w:cstheme="minorHAnsi"/>
          <w:spacing w:val="-6"/>
        </w:rPr>
        <w:t xml:space="preserve"> </w:t>
      </w:r>
      <w:r w:rsidRPr="006C03AC">
        <w:rPr>
          <w:rFonts w:asciiTheme="minorHAnsi" w:hAnsiTheme="minorHAnsi" w:cstheme="minorHAnsi"/>
        </w:rPr>
        <w:t>Know</w:t>
      </w:r>
      <w:r w:rsidRPr="006C03AC">
        <w:rPr>
          <w:rFonts w:asciiTheme="minorHAnsi" w:hAnsiTheme="minorHAnsi" w:cstheme="minorHAnsi"/>
          <w:spacing w:val="-5"/>
        </w:rPr>
        <w:t xml:space="preserve"> </w:t>
      </w:r>
      <w:r w:rsidRPr="006C03AC">
        <w:rPr>
          <w:rFonts w:asciiTheme="minorHAnsi" w:hAnsiTheme="minorHAnsi" w:cstheme="minorHAnsi"/>
        </w:rPr>
        <w:t>Act,</w:t>
      </w:r>
      <w:r w:rsidRPr="006C03AC">
        <w:rPr>
          <w:rFonts w:asciiTheme="minorHAnsi" w:hAnsiTheme="minorHAnsi" w:cstheme="minorHAnsi"/>
          <w:spacing w:val="-6"/>
        </w:rPr>
        <w:t xml:space="preserve"> </w:t>
      </w:r>
      <w:r w:rsidRPr="006C03AC">
        <w:rPr>
          <w:rFonts w:asciiTheme="minorHAnsi" w:hAnsiTheme="minorHAnsi" w:cstheme="minorHAnsi"/>
        </w:rPr>
        <w:t>1978</w:t>
      </w:r>
      <w:r w:rsidRPr="006C03AC">
        <w:rPr>
          <w:rFonts w:asciiTheme="minorHAnsi" w:hAnsiTheme="minorHAnsi" w:cstheme="minorHAnsi"/>
          <w:spacing w:val="-6"/>
        </w:rPr>
        <w:t xml:space="preserve"> </w:t>
      </w:r>
      <w:r w:rsidRPr="006C03AC">
        <w:rPr>
          <w:rFonts w:asciiTheme="minorHAnsi" w:hAnsiTheme="minorHAnsi" w:cstheme="minorHAnsi"/>
        </w:rPr>
        <w:t>PA</w:t>
      </w:r>
      <w:r w:rsidRPr="006C03AC">
        <w:rPr>
          <w:rFonts w:asciiTheme="minorHAnsi" w:hAnsiTheme="minorHAnsi" w:cstheme="minorHAnsi"/>
          <w:spacing w:val="-6"/>
        </w:rPr>
        <w:t xml:space="preserve"> </w:t>
      </w:r>
      <w:r w:rsidRPr="006C03AC">
        <w:rPr>
          <w:rFonts w:asciiTheme="minorHAnsi" w:hAnsiTheme="minorHAnsi" w:cstheme="minorHAnsi"/>
        </w:rPr>
        <w:t>397,</w:t>
      </w:r>
      <w:r w:rsidRPr="006C03AC">
        <w:rPr>
          <w:rFonts w:asciiTheme="minorHAnsi" w:hAnsiTheme="minorHAnsi" w:cstheme="minorHAnsi"/>
          <w:spacing w:val="-5"/>
        </w:rPr>
        <w:t xml:space="preserve"> </w:t>
      </w:r>
      <w:r w:rsidRPr="006C03AC">
        <w:rPr>
          <w:rFonts w:asciiTheme="minorHAnsi" w:hAnsiTheme="minorHAnsi" w:cstheme="minorHAnsi"/>
        </w:rPr>
        <w:t>by</w:t>
      </w:r>
      <w:r w:rsidRPr="006C03AC">
        <w:rPr>
          <w:rFonts w:asciiTheme="minorHAnsi" w:hAnsiTheme="minorHAnsi" w:cstheme="minorHAnsi"/>
          <w:spacing w:val="-6"/>
        </w:rPr>
        <w:t xml:space="preserve"> </w:t>
      </w:r>
      <w:r w:rsidRPr="006C03AC">
        <w:rPr>
          <w:rFonts w:asciiTheme="minorHAnsi" w:hAnsiTheme="minorHAnsi" w:cstheme="minorHAnsi"/>
        </w:rPr>
        <w:t>assuring</w:t>
      </w:r>
      <w:r w:rsidRPr="006C03AC">
        <w:rPr>
          <w:rFonts w:asciiTheme="minorHAnsi" w:hAnsiTheme="minorHAnsi" w:cstheme="minorHAnsi"/>
          <w:spacing w:val="-6"/>
        </w:rPr>
        <w:t xml:space="preserve"> </w:t>
      </w:r>
      <w:r w:rsidRPr="006C03AC">
        <w:rPr>
          <w:rFonts w:asciiTheme="minorHAnsi" w:hAnsiTheme="minorHAnsi" w:cstheme="minorHAnsi"/>
        </w:rPr>
        <w:t>that employees are given written notice under the conditions and as detailed in that</w:t>
      </w:r>
      <w:r w:rsidRPr="006C03AC">
        <w:rPr>
          <w:rFonts w:asciiTheme="minorHAnsi" w:hAnsiTheme="minorHAnsi" w:cstheme="minorHAnsi"/>
          <w:spacing w:val="-17"/>
        </w:rPr>
        <w:t xml:space="preserve"> </w:t>
      </w:r>
      <w:r w:rsidRPr="006C03AC">
        <w:rPr>
          <w:rFonts w:asciiTheme="minorHAnsi" w:hAnsiTheme="minorHAnsi" w:cstheme="minorHAnsi"/>
        </w:rPr>
        <w:t>Act.</w:t>
      </w:r>
    </w:p>
    <w:p w:rsidRPr="006C03AC" w:rsidR="0030709E" w:rsidP="000E20C5" w:rsidRDefault="0030709E" w14:paraId="35E37EEB" w14:textId="77777777">
      <w:pPr>
        <w:pStyle w:val="ListParagraph"/>
        <w:ind w:left="832"/>
        <w:rPr>
          <w:rFonts w:asciiTheme="minorHAnsi" w:hAnsiTheme="minorHAnsi" w:cstheme="minorHAnsi"/>
        </w:rPr>
      </w:pPr>
    </w:p>
    <w:p w:rsidRPr="006C03AC" w:rsidR="0030709E" w:rsidP="000E20C5" w:rsidRDefault="0030709E" w14:paraId="7388C73F" w14:textId="77777777">
      <w:pPr>
        <w:pStyle w:val="BodyText"/>
        <w:numPr>
          <w:ilvl w:val="0"/>
          <w:numId w:val="4"/>
        </w:numPr>
        <w:spacing w:before="45"/>
        <w:ind w:left="832" w:right="112"/>
        <w:jc w:val="both"/>
        <w:rPr>
          <w:rFonts w:asciiTheme="minorHAnsi" w:hAnsiTheme="minorHAnsi" w:cstheme="minorHAnsi"/>
        </w:rPr>
      </w:pPr>
      <w:r w:rsidRPr="006C03AC">
        <w:rPr>
          <w:rFonts w:asciiTheme="minorHAnsi" w:hAnsiTheme="minorHAnsi" w:cstheme="minorHAnsi"/>
        </w:rPr>
        <w:t>Notify Adult Protective Services, Child Protective Services, law enforcement or other public agencies as required by law regarding the apparent or suspected abuse, neglect, sexual abuse, or death of a recipient. Provider will post a summary of these reporting requirements as provided by MDHHS ORR in an area accessible to employees for easy</w:t>
      </w:r>
      <w:r w:rsidRPr="006C03AC">
        <w:rPr>
          <w:rFonts w:asciiTheme="minorHAnsi" w:hAnsiTheme="minorHAnsi" w:cstheme="minorHAnsi"/>
          <w:spacing w:val="-3"/>
        </w:rPr>
        <w:t xml:space="preserve"> </w:t>
      </w:r>
      <w:r w:rsidRPr="006C03AC">
        <w:rPr>
          <w:rFonts w:asciiTheme="minorHAnsi" w:hAnsiTheme="minorHAnsi" w:cstheme="minorHAnsi"/>
        </w:rPr>
        <w:t>review.</w:t>
      </w:r>
    </w:p>
    <w:p w:rsidRPr="006C03AC" w:rsidR="0030709E" w:rsidP="000E20C5" w:rsidRDefault="0030709E" w14:paraId="6150BFD5" w14:textId="77777777">
      <w:pPr>
        <w:pStyle w:val="ListParagraph"/>
        <w:ind w:left="832"/>
        <w:rPr>
          <w:rFonts w:asciiTheme="minorHAnsi" w:hAnsiTheme="minorHAnsi" w:cstheme="minorHAnsi"/>
        </w:rPr>
      </w:pPr>
    </w:p>
    <w:p w:rsidRPr="006C03AC" w:rsidR="0030709E" w:rsidP="000E20C5" w:rsidRDefault="0030709E" w14:paraId="71DC49A2" w14:textId="77777777">
      <w:pPr>
        <w:pStyle w:val="BodyText"/>
        <w:numPr>
          <w:ilvl w:val="0"/>
          <w:numId w:val="4"/>
        </w:numPr>
        <w:spacing w:before="45"/>
        <w:ind w:left="832" w:right="112"/>
        <w:jc w:val="both"/>
        <w:rPr>
          <w:rFonts w:asciiTheme="minorHAnsi" w:hAnsiTheme="minorHAnsi" w:cstheme="minorHAnsi"/>
        </w:rPr>
      </w:pPr>
      <w:r w:rsidRPr="006C03AC">
        <w:rPr>
          <w:rFonts w:asciiTheme="minorHAnsi" w:hAnsiTheme="minorHAnsi" w:cstheme="minorHAnsi"/>
        </w:rPr>
        <w:t>Inpatient Provider will furnish CMHSP with a set of Provider’s Recipient Rights Policies and Procedures for review and will forward any future revisions or additions</w:t>
      </w:r>
      <w:r w:rsidRPr="006C03AC">
        <w:rPr>
          <w:rFonts w:asciiTheme="minorHAnsi" w:hAnsiTheme="minorHAnsi" w:cstheme="minorHAnsi"/>
          <w:b/>
        </w:rPr>
        <w:t xml:space="preserve">. </w:t>
      </w:r>
    </w:p>
    <w:p w:rsidRPr="006C03AC" w:rsidR="0030709E" w:rsidP="000E20C5" w:rsidRDefault="0030709E" w14:paraId="2B01C456" w14:textId="77777777">
      <w:pPr>
        <w:pStyle w:val="ListParagraph"/>
        <w:numPr>
          <w:ilvl w:val="1"/>
          <w:numId w:val="5"/>
        </w:numPr>
        <w:tabs>
          <w:tab w:val="left" w:pos="1552"/>
        </w:tabs>
        <w:ind w:left="1801" w:right="112"/>
        <w:rPr>
          <w:rFonts w:asciiTheme="minorHAnsi" w:hAnsiTheme="minorHAnsi" w:cstheme="minorHAnsi"/>
        </w:rPr>
      </w:pPr>
      <w:r w:rsidRPr="006C03AC">
        <w:rPr>
          <w:rFonts w:asciiTheme="minorHAnsi" w:hAnsiTheme="minorHAnsi" w:cstheme="minorHAnsi"/>
        </w:rPr>
        <w:t>Provider</w:t>
      </w:r>
      <w:r w:rsidRPr="006C03AC">
        <w:rPr>
          <w:rFonts w:asciiTheme="minorHAnsi" w:hAnsiTheme="minorHAnsi" w:cstheme="minorHAnsi"/>
          <w:spacing w:val="-9"/>
        </w:rPr>
        <w:t xml:space="preserve"> </w:t>
      </w:r>
      <w:r w:rsidRPr="006C03AC">
        <w:rPr>
          <w:rFonts w:asciiTheme="minorHAnsi" w:hAnsiTheme="minorHAnsi" w:cstheme="minorHAnsi"/>
        </w:rPr>
        <w:t>will</w:t>
      </w:r>
      <w:r w:rsidRPr="006C03AC">
        <w:rPr>
          <w:rFonts w:asciiTheme="minorHAnsi" w:hAnsiTheme="minorHAnsi" w:cstheme="minorHAnsi"/>
          <w:spacing w:val="-9"/>
        </w:rPr>
        <w:t xml:space="preserve"> </w:t>
      </w:r>
      <w:r w:rsidRPr="006C03AC">
        <w:rPr>
          <w:rFonts w:asciiTheme="minorHAnsi" w:hAnsiTheme="minorHAnsi" w:cstheme="minorHAnsi"/>
        </w:rPr>
        <w:t>furnish</w:t>
      </w:r>
      <w:r w:rsidRPr="006C03AC">
        <w:rPr>
          <w:rFonts w:asciiTheme="minorHAnsi" w:hAnsiTheme="minorHAnsi" w:cstheme="minorHAnsi"/>
          <w:spacing w:val="-8"/>
        </w:rPr>
        <w:t xml:space="preserve"> </w:t>
      </w:r>
      <w:r w:rsidRPr="006C03AC">
        <w:rPr>
          <w:rFonts w:asciiTheme="minorHAnsi" w:hAnsiTheme="minorHAnsi" w:cstheme="minorHAnsi"/>
        </w:rPr>
        <w:t>CMHSP</w:t>
      </w:r>
      <w:r w:rsidRPr="006C03AC">
        <w:rPr>
          <w:rFonts w:asciiTheme="minorHAnsi" w:hAnsiTheme="minorHAnsi" w:cstheme="minorHAnsi"/>
          <w:spacing w:val="-8"/>
        </w:rPr>
        <w:t xml:space="preserve"> </w:t>
      </w:r>
      <w:r w:rsidRPr="006C03AC">
        <w:rPr>
          <w:rFonts w:asciiTheme="minorHAnsi" w:hAnsiTheme="minorHAnsi" w:cstheme="minorHAnsi"/>
        </w:rPr>
        <w:t>with</w:t>
      </w:r>
      <w:r w:rsidRPr="006C03AC">
        <w:rPr>
          <w:rFonts w:asciiTheme="minorHAnsi" w:hAnsiTheme="minorHAnsi" w:cstheme="minorHAnsi"/>
          <w:spacing w:val="-8"/>
        </w:rPr>
        <w:t xml:space="preserve"> </w:t>
      </w:r>
      <w:r w:rsidRPr="006C03AC">
        <w:rPr>
          <w:rFonts w:asciiTheme="minorHAnsi" w:hAnsiTheme="minorHAnsi" w:cstheme="minorHAnsi"/>
        </w:rPr>
        <w:t>a</w:t>
      </w:r>
      <w:r w:rsidRPr="006C03AC">
        <w:rPr>
          <w:rFonts w:asciiTheme="minorHAnsi" w:hAnsiTheme="minorHAnsi" w:cstheme="minorHAnsi"/>
          <w:spacing w:val="-8"/>
        </w:rPr>
        <w:t xml:space="preserve"> </w:t>
      </w:r>
      <w:r w:rsidRPr="006C03AC">
        <w:rPr>
          <w:rFonts w:asciiTheme="minorHAnsi" w:hAnsiTheme="minorHAnsi" w:cstheme="minorHAnsi"/>
        </w:rPr>
        <w:t>set</w:t>
      </w:r>
      <w:r w:rsidRPr="006C03AC">
        <w:rPr>
          <w:rFonts w:asciiTheme="minorHAnsi" w:hAnsiTheme="minorHAnsi" w:cstheme="minorHAnsi"/>
          <w:spacing w:val="-8"/>
        </w:rPr>
        <w:t xml:space="preserve"> </w:t>
      </w:r>
      <w:r w:rsidRPr="006C03AC">
        <w:rPr>
          <w:rFonts w:asciiTheme="minorHAnsi" w:hAnsiTheme="minorHAnsi" w:cstheme="minorHAnsi"/>
        </w:rPr>
        <w:t>of</w:t>
      </w:r>
      <w:r w:rsidRPr="006C03AC">
        <w:rPr>
          <w:rFonts w:asciiTheme="minorHAnsi" w:hAnsiTheme="minorHAnsi" w:cstheme="minorHAnsi"/>
          <w:spacing w:val="-9"/>
        </w:rPr>
        <w:t xml:space="preserve"> </w:t>
      </w:r>
      <w:r w:rsidRPr="006C03AC">
        <w:rPr>
          <w:rFonts w:asciiTheme="minorHAnsi" w:hAnsiTheme="minorHAnsi" w:cstheme="minorHAnsi"/>
        </w:rPr>
        <w:t>Provider’s</w:t>
      </w:r>
      <w:r w:rsidRPr="006C03AC">
        <w:rPr>
          <w:rFonts w:asciiTheme="minorHAnsi" w:hAnsiTheme="minorHAnsi" w:cstheme="minorHAnsi"/>
          <w:spacing w:val="-7"/>
        </w:rPr>
        <w:t xml:space="preserve"> </w:t>
      </w:r>
      <w:r w:rsidRPr="006C03AC">
        <w:rPr>
          <w:rFonts w:asciiTheme="minorHAnsi" w:hAnsiTheme="minorHAnsi" w:cstheme="minorHAnsi"/>
        </w:rPr>
        <w:t>Recipient</w:t>
      </w:r>
      <w:r w:rsidRPr="006C03AC">
        <w:rPr>
          <w:rFonts w:asciiTheme="minorHAnsi" w:hAnsiTheme="minorHAnsi" w:cstheme="minorHAnsi"/>
          <w:spacing w:val="-8"/>
        </w:rPr>
        <w:t xml:space="preserve"> </w:t>
      </w:r>
      <w:r w:rsidRPr="006C03AC">
        <w:rPr>
          <w:rFonts w:asciiTheme="minorHAnsi" w:hAnsiTheme="minorHAnsi" w:cstheme="minorHAnsi"/>
        </w:rPr>
        <w:t>Rights</w:t>
      </w:r>
      <w:r w:rsidRPr="006C03AC">
        <w:rPr>
          <w:rFonts w:asciiTheme="minorHAnsi" w:hAnsiTheme="minorHAnsi" w:cstheme="minorHAnsi"/>
          <w:spacing w:val="-7"/>
        </w:rPr>
        <w:t xml:space="preserve"> </w:t>
      </w:r>
      <w:r w:rsidRPr="006C03AC">
        <w:rPr>
          <w:rFonts w:asciiTheme="minorHAnsi" w:hAnsiTheme="minorHAnsi" w:cstheme="minorHAnsi"/>
        </w:rPr>
        <w:t>Policies</w:t>
      </w:r>
      <w:r w:rsidRPr="006C03AC">
        <w:rPr>
          <w:rFonts w:asciiTheme="minorHAnsi" w:hAnsiTheme="minorHAnsi" w:cstheme="minorHAnsi"/>
          <w:spacing w:val="-8"/>
        </w:rPr>
        <w:t xml:space="preserve"> </w:t>
      </w:r>
      <w:r w:rsidRPr="006C03AC">
        <w:rPr>
          <w:rFonts w:asciiTheme="minorHAnsi" w:hAnsiTheme="minorHAnsi" w:cstheme="minorHAnsi"/>
        </w:rPr>
        <w:t>and</w:t>
      </w:r>
      <w:r w:rsidRPr="006C03AC">
        <w:rPr>
          <w:rFonts w:asciiTheme="minorHAnsi" w:hAnsiTheme="minorHAnsi" w:cstheme="minorHAnsi"/>
          <w:spacing w:val="-8"/>
        </w:rPr>
        <w:t xml:space="preserve"> </w:t>
      </w:r>
      <w:r w:rsidRPr="006C03AC">
        <w:rPr>
          <w:rFonts w:asciiTheme="minorHAnsi" w:hAnsiTheme="minorHAnsi" w:cstheme="minorHAnsi"/>
        </w:rPr>
        <w:t>Procedures</w:t>
      </w:r>
      <w:r w:rsidRPr="006C03AC">
        <w:rPr>
          <w:rFonts w:asciiTheme="minorHAnsi" w:hAnsiTheme="minorHAnsi" w:cstheme="minorHAnsi"/>
          <w:spacing w:val="-7"/>
        </w:rPr>
        <w:t xml:space="preserve"> </w:t>
      </w:r>
      <w:r w:rsidRPr="006C03AC">
        <w:rPr>
          <w:rFonts w:asciiTheme="minorHAnsi" w:hAnsiTheme="minorHAnsi" w:cstheme="minorHAnsi"/>
        </w:rPr>
        <w:t>for review and will forward any future revisions or</w:t>
      </w:r>
      <w:r w:rsidRPr="006C03AC">
        <w:rPr>
          <w:rFonts w:asciiTheme="minorHAnsi" w:hAnsiTheme="minorHAnsi" w:cstheme="minorHAnsi"/>
          <w:spacing w:val="-10"/>
        </w:rPr>
        <w:t xml:space="preserve"> </w:t>
      </w:r>
      <w:r w:rsidRPr="006C03AC">
        <w:rPr>
          <w:rFonts w:asciiTheme="minorHAnsi" w:hAnsiTheme="minorHAnsi" w:cstheme="minorHAnsi"/>
        </w:rPr>
        <w:t>additions.</w:t>
      </w:r>
    </w:p>
    <w:p w:rsidRPr="006C03AC" w:rsidR="0030709E" w:rsidP="53F2D33B" w:rsidRDefault="0030709E" w14:paraId="7DD5F413" w14:textId="1FE70189">
      <w:pPr>
        <w:pStyle w:val="ListParagraph"/>
        <w:numPr>
          <w:ilvl w:val="1"/>
          <w:numId w:val="5"/>
        </w:numPr>
        <w:tabs>
          <w:tab w:val="left" w:pos="1552"/>
        </w:tabs>
        <w:ind w:left="1801" w:right="112"/>
        <w:rPr>
          <w:rFonts w:ascii="Calibri" w:hAnsi="Calibri" w:cs="Calibri" w:asciiTheme="minorAscii" w:hAnsiTheme="minorAscii" w:cstheme="minorAscii"/>
        </w:rPr>
      </w:pPr>
      <w:r w:rsidRPr="53F2D33B" w:rsidR="0030709E">
        <w:rPr>
          <w:rFonts w:ascii="Calibri" w:hAnsi="Calibri" w:cs="Calibri" w:asciiTheme="minorAscii" w:hAnsiTheme="minorAscii" w:cstheme="minorAscii"/>
        </w:rPr>
        <w:t>Provider</w:t>
      </w:r>
      <w:r w:rsidRPr="53F2D33B" w:rsidR="0030709E">
        <w:rPr>
          <w:rFonts w:ascii="Calibri" w:hAnsi="Calibri" w:cs="Calibri" w:asciiTheme="minorAscii" w:hAnsiTheme="minorAscii" w:cstheme="minorAscii"/>
        </w:rPr>
        <w:t xml:space="preserve"> will use its own Recipient Rights Policies and Procedures which have been verified by CMHSP</w:t>
      </w:r>
      <w:r w:rsidRPr="53F2D33B" w:rsidR="0030709E">
        <w:rPr>
          <w:rFonts w:ascii="Calibri" w:hAnsi="Calibri" w:cs="Calibri" w:asciiTheme="minorAscii" w:hAnsiTheme="minorAscii" w:cstheme="minorAscii"/>
          <w:spacing w:val="-8"/>
        </w:rPr>
        <w:t xml:space="preserve"> and/or MDHHS </w:t>
      </w:r>
      <w:r w:rsidRPr="53F2D33B" w:rsidR="0030709E">
        <w:rPr>
          <w:rFonts w:ascii="Calibri" w:hAnsi="Calibri" w:cs="Calibri" w:asciiTheme="minorAscii" w:hAnsiTheme="minorAscii" w:cstheme="minorAscii"/>
          <w:spacing w:val="-8"/>
        </w:rPr>
        <w:t xml:space="preserve"> ORR </w:t>
      </w:r>
      <w:r w:rsidRPr="53F2D33B" w:rsidR="0030709E">
        <w:rPr>
          <w:rFonts w:ascii="Calibri" w:hAnsi="Calibri" w:cs="Calibri" w:asciiTheme="minorAscii" w:hAnsiTheme="minorAscii" w:cstheme="minorAscii"/>
        </w:rPr>
        <w:t>to</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be</w:t>
      </w:r>
      <w:r w:rsidRPr="53F2D33B" w:rsidR="0030709E">
        <w:rPr>
          <w:rFonts w:ascii="Calibri" w:hAnsi="Calibri" w:cs="Calibri" w:asciiTheme="minorAscii" w:hAnsiTheme="minorAscii" w:cstheme="minorAscii"/>
          <w:spacing w:val="-5"/>
        </w:rPr>
        <w:t xml:space="preserve"> </w:t>
      </w:r>
      <w:r w:rsidRPr="53F2D33B" w:rsidR="0030709E">
        <w:rPr>
          <w:rFonts w:ascii="Calibri" w:hAnsi="Calibri" w:cs="Calibri" w:asciiTheme="minorAscii" w:hAnsiTheme="minorAscii" w:cstheme="minorAscii"/>
        </w:rPr>
        <w:t>in</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compliance</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with</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the</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Mental</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Health</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Code</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and</w:t>
      </w:r>
      <w:r w:rsidRPr="53F2D33B" w:rsidR="0030709E">
        <w:rPr>
          <w:rFonts w:ascii="Calibri" w:hAnsi="Calibri" w:cs="Calibri" w:asciiTheme="minorAscii" w:hAnsiTheme="minorAscii" w:cstheme="minorAscii"/>
          <w:spacing w:val="-7"/>
        </w:rPr>
        <w:t xml:space="preserve"> </w:t>
      </w:r>
      <w:r w:rsidRPr="53F2D33B" w:rsidR="0030709E">
        <w:rPr>
          <w:rFonts w:ascii="Calibri" w:hAnsi="Calibri" w:cs="Calibri" w:asciiTheme="minorAscii" w:hAnsiTheme="minorAscii" w:cstheme="minorAscii"/>
        </w:rPr>
        <w:t>MDHHS-Office</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of</w:t>
      </w:r>
      <w:r w:rsidRPr="53F2D33B" w:rsidR="0030709E">
        <w:rPr>
          <w:rFonts w:ascii="Calibri" w:hAnsi="Calibri" w:cs="Calibri" w:asciiTheme="minorAscii" w:hAnsiTheme="minorAscii" w:cstheme="minorAscii"/>
          <w:spacing w:val="-6"/>
        </w:rPr>
        <w:t xml:space="preserve"> </w:t>
      </w:r>
      <w:r w:rsidRPr="53F2D33B" w:rsidR="0030709E">
        <w:rPr>
          <w:rFonts w:ascii="Calibri" w:hAnsi="Calibri" w:cs="Calibri" w:asciiTheme="minorAscii" w:hAnsiTheme="minorAscii" w:cstheme="minorAscii"/>
        </w:rPr>
        <w:t>Recipient</w:t>
      </w:r>
      <w:r w:rsidRPr="53F2D33B" w:rsidR="0030709E">
        <w:rPr>
          <w:rFonts w:ascii="Calibri" w:hAnsi="Calibri" w:cs="Calibri" w:asciiTheme="minorAscii" w:hAnsiTheme="minorAscii" w:cstheme="minorAscii"/>
          <w:spacing w:val="-8"/>
        </w:rPr>
        <w:t xml:space="preserve"> </w:t>
      </w:r>
      <w:r w:rsidRPr="53F2D33B" w:rsidR="0030709E">
        <w:rPr>
          <w:rFonts w:ascii="Calibri" w:hAnsi="Calibri" w:cs="Calibri" w:asciiTheme="minorAscii" w:hAnsiTheme="minorAscii" w:cstheme="minorAscii"/>
        </w:rPr>
        <w:t>Rights requirements (Attachment B provided by MDHHS -ORR).</w:t>
      </w:r>
    </w:p>
    <w:p w:rsidRPr="006C03AC" w:rsidR="0030709E" w:rsidP="000E20C5" w:rsidRDefault="0030709E" w14:paraId="14017F21" w14:textId="77777777">
      <w:pPr>
        <w:pStyle w:val="ListParagraph"/>
        <w:tabs>
          <w:tab w:val="left" w:pos="1552"/>
        </w:tabs>
        <w:ind w:left="1801" w:right="112" w:firstLine="0"/>
        <w:rPr>
          <w:rFonts w:asciiTheme="minorHAnsi" w:hAnsiTheme="minorHAnsi" w:cstheme="minorHAnsi"/>
        </w:rPr>
      </w:pPr>
    </w:p>
    <w:p w:rsidRPr="006C03AC" w:rsidR="0030709E" w:rsidP="000E20C5" w:rsidRDefault="0030709E" w14:paraId="1876E324" w14:textId="77777777">
      <w:pPr>
        <w:pStyle w:val="ListParagraph"/>
        <w:numPr>
          <w:ilvl w:val="0"/>
          <w:numId w:val="4"/>
        </w:numPr>
        <w:tabs>
          <w:tab w:val="left" w:pos="521"/>
        </w:tabs>
        <w:ind w:left="832" w:right="111"/>
        <w:rPr>
          <w:rFonts w:asciiTheme="minorHAnsi" w:hAnsiTheme="minorHAnsi" w:cstheme="minorHAnsi"/>
        </w:rPr>
      </w:pPr>
      <w:r w:rsidRPr="006C03AC">
        <w:rPr>
          <w:rFonts w:asciiTheme="minorHAnsi" w:hAnsiTheme="minorHAnsi" w:cstheme="minorHAnsi"/>
        </w:rPr>
        <w:t>Cooperate with the CMHSP ORR during annual site reviews. The Provider will take any action necessary to ensure compliance.</w:t>
      </w:r>
    </w:p>
    <w:p w:rsidRPr="006C03AC" w:rsidR="0030709E" w:rsidP="000E20C5" w:rsidRDefault="0030709E" w14:paraId="23F4A0DD" w14:textId="77777777">
      <w:pPr>
        <w:pStyle w:val="ListParagraph"/>
        <w:tabs>
          <w:tab w:val="left" w:pos="1552"/>
        </w:tabs>
        <w:ind w:left="1081" w:right="111" w:firstLine="0"/>
        <w:rPr>
          <w:rFonts w:asciiTheme="minorHAnsi" w:hAnsiTheme="minorHAnsi" w:cstheme="minorHAnsi"/>
        </w:rPr>
      </w:pPr>
    </w:p>
    <w:p w:rsidRPr="006C03AC" w:rsidR="0030709E" w:rsidP="000E20C5" w:rsidRDefault="0030709E" w14:paraId="7ACC0E61" w14:textId="77777777">
      <w:pPr>
        <w:pStyle w:val="ListParagraph"/>
        <w:numPr>
          <w:ilvl w:val="0"/>
          <w:numId w:val="4"/>
        </w:numPr>
        <w:tabs>
          <w:tab w:val="left" w:pos="1552"/>
        </w:tabs>
        <w:ind w:left="832" w:right="111"/>
        <w:rPr>
          <w:rFonts w:asciiTheme="minorHAnsi" w:hAnsiTheme="minorHAnsi" w:cstheme="minorHAnsi"/>
        </w:rPr>
      </w:pPr>
      <w:r w:rsidRPr="006C03AC">
        <w:rPr>
          <w:rFonts w:asciiTheme="minorHAnsi" w:hAnsiTheme="minorHAnsi" w:cstheme="minorHAnsi"/>
        </w:rPr>
        <w:t>Provider</w:t>
      </w:r>
      <w:r w:rsidRPr="006C03AC">
        <w:rPr>
          <w:rFonts w:asciiTheme="minorHAnsi" w:hAnsiTheme="minorHAnsi" w:cstheme="minorHAnsi"/>
          <w:spacing w:val="-14"/>
        </w:rPr>
        <w:t xml:space="preserve"> may be asked to </w:t>
      </w:r>
      <w:r w:rsidRPr="006C03AC">
        <w:rPr>
          <w:rFonts w:asciiTheme="minorHAnsi" w:hAnsiTheme="minorHAnsi" w:cstheme="minorHAnsi"/>
        </w:rPr>
        <w:t>furnish</w:t>
      </w:r>
      <w:r w:rsidRPr="006C03AC">
        <w:rPr>
          <w:rFonts w:asciiTheme="minorHAnsi" w:hAnsiTheme="minorHAnsi" w:cstheme="minorHAnsi"/>
          <w:spacing w:val="-14"/>
        </w:rPr>
        <w:t xml:space="preserve"> </w:t>
      </w:r>
      <w:r w:rsidRPr="006C03AC">
        <w:rPr>
          <w:rFonts w:asciiTheme="minorHAnsi" w:hAnsiTheme="minorHAnsi" w:cstheme="minorHAnsi"/>
        </w:rPr>
        <w:t>verification</w:t>
      </w:r>
      <w:r w:rsidRPr="006C03AC">
        <w:rPr>
          <w:rFonts w:asciiTheme="minorHAnsi" w:hAnsiTheme="minorHAnsi" w:cstheme="minorHAnsi"/>
          <w:spacing w:val="-14"/>
        </w:rPr>
        <w:t xml:space="preserve"> </w:t>
      </w:r>
      <w:r w:rsidRPr="006C03AC">
        <w:rPr>
          <w:rFonts w:asciiTheme="minorHAnsi" w:hAnsiTheme="minorHAnsi" w:cstheme="minorHAnsi"/>
        </w:rPr>
        <w:t>of</w:t>
      </w:r>
      <w:r w:rsidRPr="006C03AC">
        <w:rPr>
          <w:rFonts w:asciiTheme="minorHAnsi" w:hAnsiTheme="minorHAnsi" w:cstheme="minorHAnsi"/>
          <w:spacing w:val="-14"/>
        </w:rPr>
        <w:t xml:space="preserve"> </w:t>
      </w:r>
      <w:r w:rsidRPr="006C03AC">
        <w:rPr>
          <w:rFonts w:asciiTheme="minorHAnsi" w:hAnsiTheme="minorHAnsi" w:cstheme="minorHAnsi"/>
        </w:rPr>
        <w:t>staff</w:t>
      </w:r>
      <w:r w:rsidRPr="006C03AC">
        <w:rPr>
          <w:rFonts w:asciiTheme="minorHAnsi" w:hAnsiTheme="minorHAnsi" w:cstheme="minorHAnsi"/>
          <w:spacing w:val="-11"/>
        </w:rPr>
        <w:t xml:space="preserve"> </w:t>
      </w:r>
      <w:r w:rsidRPr="006C03AC">
        <w:rPr>
          <w:rFonts w:asciiTheme="minorHAnsi" w:hAnsiTheme="minorHAnsi" w:cstheme="minorHAnsi"/>
        </w:rPr>
        <w:t>completion</w:t>
      </w:r>
      <w:r w:rsidRPr="006C03AC">
        <w:rPr>
          <w:rFonts w:asciiTheme="minorHAnsi" w:hAnsiTheme="minorHAnsi" w:cstheme="minorHAnsi"/>
          <w:spacing w:val="-14"/>
        </w:rPr>
        <w:t xml:space="preserve"> </w:t>
      </w:r>
      <w:r w:rsidRPr="006C03AC">
        <w:rPr>
          <w:rFonts w:asciiTheme="minorHAnsi" w:hAnsiTheme="minorHAnsi" w:cstheme="minorHAnsi"/>
        </w:rPr>
        <w:t>of</w:t>
      </w:r>
      <w:r w:rsidRPr="006C03AC">
        <w:rPr>
          <w:rFonts w:asciiTheme="minorHAnsi" w:hAnsiTheme="minorHAnsi" w:cstheme="minorHAnsi"/>
          <w:spacing w:val="-13"/>
        </w:rPr>
        <w:t xml:space="preserve"> </w:t>
      </w:r>
      <w:r w:rsidRPr="006C03AC">
        <w:rPr>
          <w:rFonts w:asciiTheme="minorHAnsi" w:hAnsiTheme="minorHAnsi" w:cstheme="minorHAnsi"/>
        </w:rPr>
        <w:t>Recipient</w:t>
      </w:r>
      <w:r w:rsidRPr="006C03AC">
        <w:rPr>
          <w:rFonts w:asciiTheme="minorHAnsi" w:hAnsiTheme="minorHAnsi" w:cstheme="minorHAnsi"/>
          <w:spacing w:val="-12"/>
        </w:rPr>
        <w:t xml:space="preserve"> </w:t>
      </w:r>
      <w:r w:rsidRPr="006C03AC">
        <w:rPr>
          <w:rFonts w:asciiTheme="minorHAnsi" w:hAnsiTheme="minorHAnsi" w:cstheme="minorHAnsi"/>
        </w:rPr>
        <w:t>Rights</w:t>
      </w:r>
      <w:r w:rsidRPr="006C03AC">
        <w:rPr>
          <w:rFonts w:asciiTheme="minorHAnsi" w:hAnsiTheme="minorHAnsi" w:cstheme="minorHAnsi"/>
          <w:spacing w:val="-12"/>
        </w:rPr>
        <w:t xml:space="preserve"> </w:t>
      </w:r>
      <w:r w:rsidRPr="006C03AC">
        <w:rPr>
          <w:rFonts w:asciiTheme="minorHAnsi" w:hAnsiTheme="minorHAnsi" w:cstheme="minorHAnsi"/>
        </w:rPr>
        <w:t>training</w:t>
      </w:r>
      <w:r w:rsidRPr="006C03AC">
        <w:rPr>
          <w:rFonts w:asciiTheme="minorHAnsi" w:hAnsiTheme="minorHAnsi" w:cstheme="minorHAnsi"/>
          <w:spacing w:val="-14"/>
        </w:rPr>
        <w:t xml:space="preserve"> </w:t>
      </w:r>
      <w:r w:rsidRPr="006C03AC">
        <w:rPr>
          <w:rFonts w:asciiTheme="minorHAnsi" w:hAnsiTheme="minorHAnsi" w:cstheme="minorHAnsi"/>
        </w:rPr>
        <w:t>within</w:t>
      </w:r>
      <w:r w:rsidRPr="006C03AC">
        <w:rPr>
          <w:rFonts w:asciiTheme="minorHAnsi" w:hAnsiTheme="minorHAnsi" w:cstheme="minorHAnsi"/>
          <w:spacing w:val="-13"/>
        </w:rPr>
        <w:t xml:space="preserve"> </w:t>
      </w:r>
      <w:r w:rsidRPr="006C03AC">
        <w:rPr>
          <w:rFonts w:asciiTheme="minorHAnsi" w:hAnsiTheme="minorHAnsi" w:cstheme="minorHAnsi"/>
        </w:rPr>
        <w:t>thirty</w:t>
      </w:r>
      <w:r w:rsidRPr="006C03AC">
        <w:rPr>
          <w:rFonts w:asciiTheme="minorHAnsi" w:hAnsiTheme="minorHAnsi" w:cstheme="minorHAnsi"/>
          <w:spacing w:val="-12"/>
        </w:rPr>
        <w:t xml:space="preserve"> </w:t>
      </w:r>
      <w:r w:rsidRPr="006C03AC">
        <w:rPr>
          <w:rFonts w:asciiTheme="minorHAnsi" w:hAnsiTheme="minorHAnsi" w:cstheme="minorHAnsi"/>
        </w:rPr>
        <w:t>(30) days of</w:t>
      </w:r>
      <w:r w:rsidRPr="006C03AC">
        <w:rPr>
          <w:rFonts w:asciiTheme="minorHAnsi" w:hAnsiTheme="minorHAnsi" w:cstheme="minorHAnsi"/>
          <w:spacing w:val="-3"/>
        </w:rPr>
        <w:t xml:space="preserve"> </w:t>
      </w:r>
      <w:r w:rsidRPr="006C03AC">
        <w:rPr>
          <w:rFonts w:asciiTheme="minorHAnsi" w:hAnsiTheme="minorHAnsi" w:cstheme="minorHAnsi"/>
        </w:rPr>
        <w:t>hire.</w:t>
      </w:r>
    </w:p>
    <w:p w:rsidRPr="006C03AC" w:rsidR="0030709E" w:rsidP="000E20C5" w:rsidRDefault="0030709E" w14:paraId="0150A61D" w14:textId="77777777">
      <w:pPr>
        <w:pStyle w:val="ListParagraph"/>
        <w:ind w:left="832"/>
        <w:rPr>
          <w:rFonts w:asciiTheme="minorHAnsi" w:hAnsiTheme="minorHAnsi" w:cstheme="minorHAnsi"/>
        </w:rPr>
      </w:pPr>
    </w:p>
    <w:p w:rsidRPr="006C03AC" w:rsidR="0030709E" w:rsidP="000E20C5" w:rsidRDefault="0030709E" w14:paraId="0E015837" w14:textId="77777777">
      <w:pPr>
        <w:pStyle w:val="ListParagraph"/>
        <w:numPr>
          <w:ilvl w:val="0"/>
          <w:numId w:val="4"/>
        </w:numPr>
        <w:tabs>
          <w:tab w:val="left" w:pos="1552"/>
        </w:tabs>
        <w:ind w:left="832" w:right="111"/>
        <w:rPr>
          <w:rFonts w:asciiTheme="minorHAnsi" w:hAnsiTheme="minorHAnsi" w:cstheme="minorHAnsi"/>
        </w:rPr>
      </w:pPr>
      <w:r w:rsidRPr="006C03AC">
        <w:rPr>
          <w:rFonts w:asciiTheme="minorHAnsi" w:hAnsiTheme="minorHAnsi" w:cstheme="minorHAnsi"/>
        </w:rPr>
        <w:t xml:space="preserve">Provider will ensure all Provider Recipient Rights staff comply with Attachment 6.3.2.3A of the </w:t>
      </w:r>
      <w:r w:rsidRPr="006C03AC">
        <w:rPr>
          <w:rFonts w:asciiTheme="minorHAnsi" w:hAnsiTheme="minorHAnsi" w:cstheme="minorHAnsi"/>
        </w:rPr>
        <w:lastRenderedPageBreak/>
        <w:t xml:space="preserve">MDHHS/CMHSP contract (Continuing Education Requirements: Attachment E-3). </w:t>
      </w:r>
    </w:p>
    <w:p w:rsidRPr="006C03AC" w:rsidR="0030709E" w:rsidP="000E20C5" w:rsidRDefault="0030709E" w14:paraId="64A1F9DD" w14:textId="77777777">
      <w:pPr>
        <w:pStyle w:val="ListParagraph"/>
        <w:ind w:left="832"/>
        <w:rPr>
          <w:rFonts w:asciiTheme="minorHAnsi" w:hAnsiTheme="minorHAnsi" w:cstheme="minorHAnsi"/>
        </w:rPr>
      </w:pPr>
    </w:p>
    <w:p w:rsidRPr="006C03AC" w:rsidR="0030709E" w:rsidP="000E20C5" w:rsidRDefault="0030709E" w14:paraId="34FB8E5B" w14:textId="77777777">
      <w:pPr>
        <w:pStyle w:val="ListParagraph"/>
        <w:numPr>
          <w:ilvl w:val="0"/>
          <w:numId w:val="4"/>
        </w:numPr>
        <w:tabs>
          <w:tab w:val="left" w:pos="472"/>
        </w:tabs>
        <w:ind w:left="832" w:right="113"/>
        <w:rPr>
          <w:rFonts w:asciiTheme="minorHAnsi" w:hAnsiTheme="minorHAnsi" w:cstheme="minorHAnsi"/>
        </w:rPr>
      </w:pPr>
      <w:r w:rsidRPr="006C03AC">
        <w:rPr>
          <w:rFonts w:asciiTheme="minorHAnsi" w:hAnsiTheme="minorHAnsi" w:cstheme="minorHAnsi"/>
        </w:rPr>
        <w:t>Maintain</w:t>
      </w:r>
      <w:r w:rsidRPr="006C03AC">
        <w:rPr>
          <w:rFonts w:asciiTheme="minorHAnsi" w:hAnsiTheme="minorHAnsi" w:cstheme="minorHAnsi"/>
          <w:spacing w:val="-11"/>
        </w:rPr>
        <w:t xml:space="preserve"> </w:t>
      </w:r>
      <w:r w:rsidRPr="006C03AC">
        <w:rPr>
          <w:rFonts w:asciiTheme="minorHAnsi" w:hAnsiTheme="minorHAnsi" w:cstheme="minorHAnsi"/>
        </w:rPr>
        <w:t>the</w:t>
      </w:r>
      <w:r w:rsidRPr="006C03AC">
        <w:rPr>
          <w:rFonts w:asciiTheme="minorHAnsi" w:hAnsiTheme="minorHAnsi" w:cstheme="minorHAnsi"/>
          <w:spacing w:val="-9"/>
        </w:rPr>
        <w:t xml:space="preserve"> </w:t>
      </w:r>
      <w:r w:rsidRPr="006C03AC">
        <w:rPr>
          <w:rFonts w:asciiTheme="minorHAnsi" w:hAnsiTheme="minorHAnsi" w:cstheme="minorHAnsi"/>
        </w:rPr>
        <w:t>confidentiality</w:t>
      </w:r>
      <w:r w:rsidRPr="006C03AC">
        <w:rPr>
          <w:rFonts w:asciiTheme="minorHAnsi" w:hAnsiTheme="minorHAnsi" w:cstheme="minorHAnsi"/>
          <w:spacing w:val="-10"/>
        </w:rPr>
        <w:t xml:space="preserve"> </w:t>
      </w:r>
      <w:r w:rsidRPr="006C03AC">
        <w:rPr>
          <w:rFonts w:asciiTheme="minorHAnsi" w:hAnsiTheme="minorHAnsi" w:cstheme="minorHAnsi"/>
        </w:rPr>
        <w:t>of</w:t>
      </w:r>
      <w:r w:rsidRPr="006C03AC">
        <w:rPr>
          <w:rFonts w:asciiTheme="minorHAnsi" w:hAnsiTheme="minorHAnsi" w:cstheme="minorHAnsi"/>
          <w:spacing w:val="-10"/>
        </w:rPr>
        <w:t xml:space="preserve"> </w:t>
      </w:r>
      <w:r w:rsidRPr="006C03AC">
        <w:rPr>
          <w:rFonts w:asciiTheme="minorHAnsi" w:hAnsiTheme="minorHAnsi" w:cstheme="minorHAnsi"/>
        </w:rPr>
        <w:t>information</w:t>
      </w:r>
      <w:r w:rsidRPr="006C03AC">
        <w:rPr>
          <w:rFonts w:asciiTheme="minorHAnsi" w:hAnsiTheme="minorHAnsi" w:cstheme="minorHAnsi"/>
          <w:spacing w:val="-10"/>
        </w:rPr>
        <w:t xml:space="preserve"> </w:t>
      </w:r>
      <w:r w:rsidRPr="006C03AC">
        <w:rPr>
          <w:rFonts w:asciiTheme="minorHAnsi" w:hAnsiTheme="minorHAnsi" w:cstheme="minorHAnsi"/>
        </w:rPr>
        <w:t>regarding</w:t>
      </w:r>
      <w:r w:rsidRPr="006C03AC">
        <w:rPr>
          <w:rFonts w:asciiTheme="minorHAnsi" w:hAnsiTheme="minorHAnsi" w:cstheme="minorHAnsi"/>
          <w:spacing w:val="-10"/>
        </w:rPr>
        <w:t xml:space="preserve"> </w:t>
      </w:r>
      <w:r w:rsidRPr="006C03AC">
        <w:rPr>
          <w:rFonts w:asciiTheme="minorHAnsi" w:hAnsiTheme="minorHAnsi" w:cstheme="minorHAnsi"/>
        </w:rPr>
        <w:t>recipients</w:t>
      </w:r>
      <w:r w:rsidRPr="006C03AC">
        <w:rPr>
          <w:rFonts w:asciiTheme="minorHAnsi" w:hAnsiTheme="minorHAnsi" w:cstheme="minorHAnsi"/>
          <w:spacing w:val="-9"/>
        </w:rPr>
        <w:t xml:space="preserve"> </w:t>
      </w:r>
      <w:r w:rsidRPr="006C03AC">
        <w:rPr>
          <w:rFonts w:asciiTheme="minorHAnsi" w:hAnsiTheme="minorHAnsi" w:cstheme="minorHAnsi"/>
        </w:rPr>
        <w:t>in</w:t>
      </w:r>
      <w:r w:rsidRPr="006C03AC">
        <w:rPr>
          <w:rFonts w:asciiTheme="minorHAnsi" w:hAnsiTheme="minorHAnsi" w:cstheme="minorHAnsi"/>
          <w:spacing w:val="-10"/>
        </w:rPr>
        <w:t xml:space="preserve"> </w:t>
      </w:r>
      <w:r w:rsidRPr="006C03AC">
        <w:rPr>
          <w:rFonts w:asciiTheme="minorHAnsi" w:hAnsiTheme="minorHAnsi" w:cstheme="minorHAnsi"/>
        </w:rPr>
        <w:t>compliance</w:t>
      </w:r>
      <w:r w:rsidRPr="006C03AC">
        <w:rPr>
          <w:rFonts w:asciiTheme="minorHAnsi" w:hAnsiTheme="minorHAnsi" w:cstheme="minorHAnsi"/>
          <w:spacing w:val="-9"/>
        </w:rPr>
        <w:t xml:space="preserve"> </w:t>
      </w:r>
      <w:r w:rsidRPr="006C03AC">
        <w:rPr>
          <w:rFonts w:asciiTheme="minorHAnsi" w:hAnsiTheme="minorHAnsi" w:cstheme="minorHAnsi"/>
        </w:rPr>
        <w:t>with</w:t>
      </w:r>
      <w:r w:rsidRPr="006C03AC">
        <w:rPr>
          <w:rFonts w:asciiTheme="minorHAnsi" w:hAnsiTheme="minorHAnsi" w:cstheme="minorHAnsi"/>
          <w:spacing w:val="-9"/>
        </w:rPr>
        <w:t xml:space="preserve"> </w:t>
      </w:r>
      <w:r w:rsidRPr="006C03AC">
        <w:rPr>
          <w:rFonts w:asciiTheme="minorHAnsi" w:hAnsiTheme="minorHAnsi" w:cstheme="minorHAnsi"/>
        </w:rPr>
        <w:t>the</w:t>
      </w:r>
      <w:r w:rsidRPr="006C03AC">
        <w:rPr>
          <w:rFonts w:asciiTheme="minorHAnsi" w:hAnsiTheme="minorHAnsi" w:cstheme="minorHAnsi"/>
          <w:spacing w:val="-10"/>
        </w:rPr>
        <w:t xml:space="preserve"> </w:t>
      </w:r>
      <w:r w:rsidRPr="006C03AC">
        <w:rPr>
          <w:rFonts w:asciiTheme="minorHAnsi" w:hAnsiTheme="minorHAnsi" w:cstheme="minorHAnsi"/>
        </w:rPr>
        <w:t>Mental</w:t>
      </w:r>
      <w:r w:rsidRPr="006C03AC">
        <w:rPr>
          <w:rFonts w:asciiTheme="minorHAnsi" w:hAnsiTheme="minorHAnsi" w:cstheme="minorHAnsi"/>
          <w:spacing w:val="-9"/>
        </w:rPr>
        <w:t xml:space="preserve"> </w:t>
      </w:r>
      <w:r w:rsidRPr="006C03AC">
        <w:rPr>
          <w:rFonts w:asciiTheme="minorHAnsi" w:hAnsiTheme="minorHAnsi" w:cstheme="minorHAnsi"/>
        </w:rPr>
        <w:t>Health</w:t>
      </w:r>
      <w:r w:rsidRPr="006C03AC">
        <w:rPr>
          <w:rFonts w:asciiTheme="minorHAnsi" w:hAnsiTheme="minorHAnsi" w:cstheme="minorHAnsi"/>
          <w:spacing w:val="-9"/>
        </w:rPr>
        <w:t xml:space="preserve"> </w:t>
      </w:r>
      <w:r w:rsidRPr="006C03AC">
        <w:rPr>
          <w:rFonts w:asciiTheme="minorHAnsi" w:hAnsiTheme="minorHAnsi" w:cstheme="minorHAnsi"/>
        </w:rPr>
        <w:t>Code, other applicable State and Federal laws.</w:t>
      </w:r>
    </w:p>
    <w:p w:rsidRPr="006C03AC" w:rsidR="0030709E" w:rsidP="0030709E" w:rsidRDefault="0030709E" w14:paraId="31910CFB" w14:textId="77777777">
      <w:pPr>
        <w:pStyle w:val="ListParagraph"/>
        <w:rPr>
          <w:rFonts w:asciiTheme="minorHAnsi" w:hAnsiTheme="minorHAnsi" w:cstheme="minorHAnsi"/>
        </w:rPr>
      </w:pPr>
    </w:p>
    <w:p w:rsidRPr="006C03AC" w:rsidR="0030709E" w:rsidP="0030709E" w:rsidRDefault="0030709E" w14:paraId="24ABBD72" w14:textId="77777777">
      <w:pPr>
        <w:pStyle w:val="BodyText"/>
        <w:numPr>
          <w:ilvl w:val="0"/>
          <w:numId w:val="6"/>
        </w:numPr>
        <w:ind w:right="113"/>
        <w:jc w:val="both"/>
        <w:rPr>
          <w:rFonts w:asciiTheme="minorHAnsi" w:hAnsiTheme="minorHAnsi" w:cstheme="minorHAnsi"/>
        </w:rPr>
      </w:pPr>
      <w:r w:rsidRPr="006C03AC">
        <w:rPr>
          <w:rFonts w:asciiTheme="minorHAnsi" w:hAnsiTheme="minorHAnsi" w:cstheme="minorHAnsi"/>
        </w:rPr>
        <w:t>CMHSP reserves the right to terminate this Contract for failure to comply with recipient rights policies and/or disciplinary</w:t>
      </w:r>
      <w:r w:rsidRPr="006C03AC">
        <w:rPr>
          <w:rFonts w:asciiTheme="minorHAnsi" w:hAnsiTheme="minorHAnsi" w:cstheme="minorHAnsi"/>
          <w:spacing w:val="-14"/>
        </w:rPr>
        <w:t xml:space="preserve"> </w:t>
      </w:r>
      <w:r w:rsidRPr="006C03AC">
        <w:rPr>
          <w:rFonts w:asciiTheme="minorHAnsi" w:hAnsiTheme="minorHAnsi" w:cstheme="minorHAnsi"/>
        </w:rPr>
        <w:t>action</w:t>
      </w:r>
      <w:r w:rsidRPr="006C03AC">
        <w:rPr>
          <w:rFonts w:asciiTheme="minorHAnsi" w:hAnsiTheme="minorHAnsi" w:cstheme="minorHAnsi"/>
          <w:spacing w:val="-14"/>
        </w:rPr>
        <w:t xml:space="preserve"> </w:t>
      </w:r>
      <w:r w:rsidRPr="006C03AC">
        <w:rPr>
          <w:rFonts w:asciiTheme="minorHAnsi" w:hAnsiTheme="minorHAnsi" w:cstheme="minorHAnsi"/>
        </w:rPr>
        <w:t>if</w:t>
      </w:r>
      <w:r w:rsidRPr="006C03AC">
        <w:rPr>
          <w:rFonts w:asciiTheme="minorHAnsi" w:hAnsiTheme="minorHAnsi" w:cstheme="minorHAnsi"/>
          <w:spacing w:val="-12"/>
        </w:rPr>
        <w:t xml:space="preserve"> </w:t>
      </w:r>
      <w:r w:rsidRPr="006C03AC">
        <w:rPr>
          <w:rFonts w:asciiTheme="minorHAnsi" w:hAnsiTheme="minorHAnsi" w:cstheme="minorHAnsi"/>
        </w:rPr>
        <w:t>client</w:t>
      </w:r>
      <w:r w:rsidRPr="006C03AC">
        <w:rPr>
          <w:rFonts w:asciiTheme="minorHAnsi" w:hAnsiTheme="minorHAnsi" w:cstheme="minorHAnsi"/>
          <w:spacing w:val="-14"/>
        </w:rPr>
        <w:t xml:space="preserve"> </w:t>
      </w:r>
      <w:r w:rsidRPr="006C03AC">
        <w:rPr>
          <w:rFonts w:asciiTheme="minorHAnsi" w:hAnsiTheme="minorHAnsi" w:cstheme="minorHAnsi"/>
        </w:rPr>
        <w:t>abuse</w:t>
      </w:r>
      <w:r w:rsidRPr="006C03AC">
        <w:rPr>
          <w:rFonts w:asciiTheme="minorHAnsi" w:hAnsiTheme="minorHAnsi" w:cstheme="minorHAnsi"/>
          <w:spacing w:val="-14"/>
        </w:rPr>
        <w:t xml:space="preserve"> </w:t>
      </w:r>
      <w:r w:rsidRPr="006C03AC">
        <w:rPr>
          <w:rFonts w:asciiTheme="minorHAnsi" w:hAnsiTheme="minorHAnsi" w:cstheme="minorHAnsi"/>
        </w:rPr>
        <w:t>and/or</w:t>
      </w:r>
      <w:r w:rsidRPr="006C03AC">
        <w:rPr>
          <w:rFonts w:asciiTheme="minorHAnsi" w:hAnsiTheme="minorHAnsi" w:cstheme="minorHAnsi"/>
          <w:spacing w:val="-12"/>
        </w:rPr>
        <w:t xml:space="preserve"> </w:t>
      </w:r>
      <w:r w:rsidRPr="006C03AC">
        <w:rPr>
          <w:rFonts w:asciiTheme="minorHAnsi" w:hAnsiTheme="minorHAnsi" w:cstheme="minorHAnsi"/>
        </w:rPr>
        <w:t>neglect</w:t>
      </w:r>
      <w:r w:rsidRPr="006C03AC">
        <w:rPr>
          <w:rFonts w:asciiTheme="minorHAnsi" w:hAnsiTheme="minorHAnsi" w:cstheme="minorHAnsi"/>
          <w:spacing w:val="-14"/>
        </w:rPr>
        <w:t xml:space="preserve"> </w:t>
      </w:r>
      <w:r w:rsidRPr="006C03AC">
        <w:rPr>
          <w:rFonts w:asciiTheme="minorHAnsi" w:hAnsiTheme="minorHAnsi" w:cstheme="minorHAnsi"/>
        </w:rPr>
        <w:t>is</w:t>
      </w:r>
      <w:r w:rsidRPr="006C03AC">
        <w:rPr>
          <w:rFonts w:asciiTheme="minorHAnsi" w:hAnsiTheme="minorHAnsi" w:cstheme="minorHAnsi"/>
          <w:spacing w:val="-14"/>
        </w:rPr>
        <w:t xml:space="preserve"> </w:t>
      </w:r>
      <w:r w:rsidRPr="006C03AC">
        <w:rPr>
          <w:rFonts w:asciiTheme="minorHAnsi" w:hAnsiTheme="minorHAnsi" w:cstheme="minorHAnsi"/>
        </w:rPr>
        <w:t>substantiated,</w:t>
      </w:r>
      <w:r w:rsidRPr="006C03AC">
        <w:rPr>
          <w:rFonts w:asciiTheme="minorHAnsi" w:hAnsiTheme="minorHAnsi" w:cstheme="minorHAnsi"/>
          <w:spacing w:val="-13"/>
        </w:rPr>
        <w:t xml:space="preserve"> </w:t>
      </w:r>
      <w:r w:rsidRPr="006C03AC">
        <w:rPr>
          <w:rFonts w:asciiTheme="minorHAnsi" w:hAnsiTheme="minorHAnsi" w:cstheme="minorHAnsi"/>
        </w:rPr>
        <w:t>and</w:t>
      </w:r>
      <w:r w:rsidRPr="006C03AC">
        <w:rPr>
          <w:rFonts w:asciiTheme="minorHAnsi" w:hAnsiTheme="minorHAnsi" w:cstheme="minorHAnsi"/>
          <w:spacing w:val="-14"/>
        </w:rPr>
        <w:t xml:space="preserve"> </w:t>
      </w:r>
      <w:r w:rsidRPr="006C03AC">
        <w:rPr>
          <w:rFonts w:asciiTheme="minorHAnsi" w:hAnsiTheme="minorHAnsi" w:cstheme="minorHAnsi"/>
        </w:rPr>
        <w:t>to</w:t>
      </w:r>
      <w:r w:rsidRPr="006C03AC">
        <w:rPr>
          <w:rFonts w:asciiTheme="minorHAnsi" w:hAnsiTheme="minorHAnsi" w:cstheme="minorHAnsi"/>
          <w:spacing w:val="-13"/>
        </w:rPr>
        <w:t xml:space="preserve"> </w:t>
      </w:r>
      <w:r w:rsidRPr="006C03AC">
        <w:rPr>
          <w:rFonts w:asciiTheme="minorHAnsi" w:hAnsiTheme="minorHAnsi" w:cstheme="minorHAnsi"/>
        </w:rPr>
        <w:t>remove</w:t>
      </w:r>
      <w:r w:rsidRPr="006C03AC">
        <w:rPr>
          <w:rFonts w:asciiTheme="minorHAnsi" w:hAnsiTheme="minorHAnsi" w:cstheme="minorHAnsi"/>
          <w:spacing w:val="-14"/>
        </w:rPr>
        <w:t xml:space="preserve"> </w:t>
      </w:r>
      <w:r w:rsidRPr="006C03AC">
        <w:rPr>
          <w:rFonts w:asciiTheme="minorHAnsi" w:hAnsiTheme="minorHAnsi" w:cstheme="minorHAnsi"/>
        </w:rPr>
        <w:t>any</w:t>
      </w:r>
      <w:r w:rsidRPr="006C03AC">
        <w:rPr>
          <w:rFonts w:asciiTheme="minorHAnsi" w:hAnsiTheme="minorHAnsi" w:cstheme="minorHAnsi"/>
          <w:spacing w:val="-15"/>
        </w:rPr>
        <w:t xml:space="preserve"> </w:t>
      </w:r>
      <w:r w:rsidRPr="006C03AC">
        <w:rPr>
          <w:rFonts w:asciiTheme="minorHAnsi" w:hAnsiTheme="minorHAnsi" w:cstheme="minorHAnsi"/>
        </w:rPr>
        <w:t>recipient,</w:t>
      </w:r>
      <w:r w:rsidRPr="006C03AC">
        <w:rPr>
          <w:rFonts w:asciiTheme="minorHAnsi" w:hAnsiTheme="minorHAnsi" w:cstheme="minorHAnsi"/>
          <w:spacing w:val="-13"/>
        </w:rPr>
        <w:t xml:space="preserve"> </w:t>
      </w:r>
      <w:r w:rsidRPr="006C03AC">
        <w:rPr>
          <w:rFonts w:asciiTheme="minorHAnsi" w:hAnsiTheme="minorHAnsi" w:cstheme="minorHAnsi"/>
        </w:rPr>
        <w:t>referred</w:t>
      </w:r>
      <w:r w:rsidRPr="006C03AC">
        <w:rPr>
          <w:rFonts w:asciiTheme="minorHAnsi" w:hAnsiTheme="minorHAnsi" w:cstheme="minorHAnsi"/>
          <w:spacing w:val="-14"/>
        </w:rPr>
        <w:t xml:space="preserve"> </w:t>
      </w:r>
      <w:r w:rsidRPr="006C03AC">
        <w:rPr>
          <w:rFonts w:asciiTheme="minorHAnsi" w:hAnsiTheme="minorHAnsi" w:cstheme="minorHAnsi"/>
        </w:rPr>
        <w:t>or</w:t>
      </w:r>
      <w:r w:rsidRPr="006C03AC">
        <w:rPr>
          <w:rFonts w:asciiTheme="minorHAnsi" w:hAnsiTheme="minorHAnsi" w:cstheme="minorHAnsi"/>
          <w:spacing w:val="-13"/>
        </w:rPr>
        <w:t xml:space="preserve"> </w:t>
      </w:r>
      <w:r w:rsidRPr="006C03AC">
        <w:rPr>
          <w:rFonts w:asciiTheme="minorHAnsi" w:hAnsiTheme="minorHAnsi" w:cstheme="minorHAnsi"/>
        </w:rPr>
        <w:t>placed pursuant to this Contract, who CMHSP deems is in immediate danger while under the Provider’s</w:t>
      </w:r>
      <w:r w:rsidRPr="006C03AC">
        <w:rPr>
          <w:rFonts w:asciiTheme="minorHAnsi" w:hAnsiTheme="minorHAnsi" w:cstheme="minorHAnsi"/>
          <w:spacing w:val="-23"/>
        </w:rPr>
        <w:t xml:space="preserve"> </w:t>
      </w:r>
      <w:r w:rsidRPr="006C03AC">
        <w:rPr>
          <w:rFonts w:asciiTheme="minorHAnsi" w:hAnsiTheme="minorHAnsi" w:cstheme="minorHAnsi"/>
        </w:rPr>
        <w:t>care.</w:t>
      </w:r>
    </w:p>
    <w:p w:rsidRPr="006C03AC" w:rsidR="0030709E" w:rsidP="0030709E" w:rsidRDefault="0030709E" w14:paraId="6B8F8418" w14:textId="77777777">
      <w:pPr>
        <w:pStyle w:val="BodyText"/>
        <w:rPr>
          <w:rFonts w:asciiTheme="minorHAnsi" w:hAnsiTheme="minorHAnsi" w:cstheme="minorHAnsi"/>
        </w:rPr>
      </w:pPr>
    </w:p>
    <w:p w:rsidRPr="006C03AC" w:rsidR="0030709E" w:rsidP="0030709E" w:rsidRDefault="0030709E" w14:paraId="7BCB8A12" w14:textId="77777777">
      <w:pPr>
        <w:pStyle w:val="BodyText"/>
        <w:rPr>
          <w:rFonts w:asciiTheme="minorHAnsi" w:hAnsiTheme="minorHAnsi" w:cstheme="minorHAnsi"/>
        </w:rPr>
      </w:pPr>
    </w:p>
    <w:p w:rsidRPr="006C03AC" w:rsidR="0030709E" w:rsidP="0030709E" w:rsidRDefault="0030709E" w14:paraId="4A7CD065" w14:textId="77777777">
      <w:pPr>
        <w:pStyle w:val="Heading1"/>
        <w:rPr>
          <w:rFonts w:asciiTheme="minorHAnsi" w:hAnsiTheme="minorHAnsi" w:cstheme="minorHAnsi"/>
        </w:rPr>
      </w:pPr>
      <w:r w:rsidRPr="006C03AC">
        <w:rPr>
          <w:rFonts w:asciiTheme="minorHAnsi" w:hAnsiTheme="minorHAnsi" w:cstheme="minorHAnsi"/>
        </w:rPr>
        <w:t>CITATIONS</w:t>
      </w:r>
    </w:p>
    <w:p w:rsidRPr="006C03AC" w:rsidR="0030709E" w:rsidP="0030709E" w:rsidRDefault="0030709E" w14:paraId="31539646" w14:textId="77777777">
      <w:pPr>
        <w:ind w:left="111" w:right="6332"/>
        <w:jc w:val="both"/>
        <w:rPr>
          <w:rFonts w:asciiTheme="minorHAnsi" w:hAnsiTheme="minorHAnsi" w:cstheme="minorHAnsi"/>
          <w:b/>
        </w:rPr>
      </w:pPr>
      <w:r w:rsidRPr="006C03AC">
        <w:rPr>
          <w:rFonts w:asciiTheme="minorHAnsi" w:hAnsiTheme="minorHAnsi" w:cstheme="minorHAnsi"/>
          <w:b/>
        </w:rPr>
        <w:t>Michigan Mental Health Code, Chapter 7  MDHHS-ORR Attachment B</w:t>
      </w:r>
    </w:p>
    <w:p w:rsidRPr="0030709E" w:rsidR="00770212" w:rsidP="0030709E" w:rsidRDefault="00770212" w14:paraId="5660CBC1" w14:textId="79610763"/>
    <w:sectPr w:rsidRPr="0030709E" w:rsidR="00770212" w:rsidSect="00841BEB">
      <w:headerReference w:type="default" r:id="rId15"/>
      <w:footerReference w:type="default" r:id="rId16"/>
      <w:pgSz w:w="12240" w:h="15840" w:orient="portrait"/>
      <w:pgMar w:top="1180" w:right="1040" w:bottom="920" w:left="1040" w:header="725"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a" w:author="Jackie.Farrar" w:date="2024-12-11T16:36:00Z" w:id="10">
    <w:p w:rsidR="001429EE" w:rsidRDefault="00604823" w14:paraId="4A64EF87" w14:textId="20DBE2C0">
      <w:r>
        <w:annotationRef/>
      </w:r>
      <w:r w:rsidRPr="64377D62">
        <w:t>(within MDHHS-ORR established time frames),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64EF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5E6BC2" w16cex:dateUtc="2024-12-11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64EF87" w16cid:durableId="1F5E6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050C" w:rsidRDefault="00B5050C" w14:paraId="2594098D" w14:textId="77777777">
      <w:r>
        <w:separator/>
      </w:r>
    </w:p>
  </w:endnote>
  <w:endnote w:type="continuationSeparator" w:id="0">
    <w:p w:rsidR="00B5050C" w:rsidRDefault="00B5050C" w14:paraId="7F22D5B0" w14:textId="77777777">
      <w:r>
        <w:continuationSeparator/>
      </w:r>
    </w:p>
  </w:endnote>
  <w:endnote w:type="continuationNotice" w:id="1">
    <w:p w:rsidR="00B5050C" w:rsidRDefault="00B5050C" w14:paraId="43434A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331F" w:rsidP="00841BEB" w:rsidRDefault="005C40BC" w14:paraId="2C7685E5" w14:textId="190F4D47">
    <w:pPr>
      <w:spacing w:before="240" w:line="244" w:lineRule="exact"/>
      <w:ind w:left="14"/>
      <w:jc w:val="right"/>
      <w:rPr>
        <w:i/>
      </w:rPr>
    </w:pPr>
    <w:r>
      <w:rPr>
        <w:i/>
      </w:rPr>
      <w:t>Exhibit B</w:t>
    </w:r>
    <w:r w:rsidR="00FB331F">
      <w:rPr>
        <w:i/>
      </w:rPr>
      <w:t>-1: Recipient Rights MH</w:t>
    </w:r>
  </w:p>
  <w:p w:rsidR="00770212" w:rsidRDefault="00770212" w14:paraId="5660CBC3" w14:textId="42C77F4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050C" w:rsidRDefault="00B5050C" w14:paraId="47345941" w14:textId="77777777">
      <w:r>
        <w:separator/>
      </w:r>
    </w:p>
  </w:footnote>
  <w:footnote w:type="continuationSeparator" w:id="0">
    <w:p w:rsidR="00B5050C" w:rsidRDefault="00B5050C" w14:paraId="4149D2CA" w14:textId="77777777">
      <w:r>
        <w:continuationSeparator/>
      </w:r>
    </w:p>
  </w:footnote>
  <w:footnote w:type="continuationNotice" w:id="1">
    <w:p w:rsidR="00B5050C" w:rsidRDefault="00B5050C" w14:paraId="4E3D45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0212" w:rsidP="006E3FDD" w:rsidRDefault="00770212" w14:paraId="5660CBC2" w14:textId="16498CFA">
    <w:pPr>
      <w:pStyle w:val="BodyText"/>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6F4"/>
    <w:multiLevelType w:val="hybridMultilevel"/>
    <w:tmpl w:val="23FE4978"/>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71237"/>
    <w:multiLevelType w:val="hybridMultilevel"/>
    <w:tmpl w:val="9E7C6B70"/>
    <w:lvl w:ilvl="0" w:tplc="099C004A">
      <w:start w:val="1"/>
      <w:numFmt w:val="decimal"/>
      <w:lvlText w:val="%1."/>
      <w:lvlJc w:val="left"/>
      <w:pPr>
        <w:ind w:left="472" w:hanging="360"/>
      </w:pPr>
      <w:rPr>
        <w:rFonts w:hint="default"/>
        <w:b w:val="0"/>
        <w:bCs/>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15:restartNumberingAfterBreak="0">
    <w:nsid w:val="286678DC"/>
    <w:multiLevelType w:val="hybridMultilevel"/>
    <w:tmpl w:val="EE76DECE"/>
    <w:lvl w:ilvl="0" w:tplc="150CE00C">
      <w:start w:val="1"/>
      <w:numFmt w:val="decimal"/>
      <w:lvlText w:val="%1."/>
      <w:lvlJc w:val="left"/>
      <w:pPr>
        <w:ind w:left="45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6C2804"/>
    <w:multiLevelType w:val="hybridMultilevel"/>
    <w:tmpl w:val="999A345C"/>
    <w:lvl w:ilvl="0" w:tplc="F41A4F14">
      <w:start w:val="1"/>
      <w:numFmt w:val="upperLetter"/>
      <w:lvlText w:val="%1."/>
      <w:lvlJc w:val="left"/>
      <w:pPr>
        <w:ind w:left="472" w:hanging="361"/>
      </w:pPr>
      <w:rPr>
        <w:rFonts w:hint="default" w:ascii="Calibri" w:hAnsi="Calibri" w:eastAsia="Calibri" w:cs="Calibri"/>
        <w:w w:val="99"/>
        <w:sz w:val="22"/>
        <w:szCs w:val="22"/>
        <w:lang w:val="en-US" w:eastAsia="en-US" w:bidi="ar-SA"/>
      </w:rPr>
    </w:lvl>
    <w:lvl w:ilvl="1" w:tplc="3104AF30">
      <w:start w:val="1"/>
      <w:numFmt w:val="lowerLetter"/>
      <w:lvlText w:val="%2."/>
      <w:lvlJc w:val="left"/>
      <w:pPr>
        <w:ind w:left="1551" w:hanging="360"/>
      </w:pPr>
      <w:rPr>
        <w:rFonts w:hint="default" w:ascii="Calibri" w:hAnsi="Calibri" w:eastAsia="Calibri" w:cs="Calibri"/>
        <w:w w:val="99"/>
        <w:sz w:val="22"/>
        <w:szCs w:val="22"/>
        <w:lang w:val="en-US" w:eastAsia="en-US" w:bidi="ar-SA"/>
      </w:rPr>
    </w:lvl>
    <w:lvl w:ilvl="2" w:tplc="4098835E">
      <w:numFmt w:val="bullet"/>
      <w:lvlText w:val="•"/>
      <w:lvlJc w:val="left"/>
      <w:pPr>
        <w:ind w:left="2515" w:hanging="360"/>
      </w:pPr>
      <w:rPr>
        <w:rFonts w:hint="default"/>
        <w:lang w:val="en-US" w:eastAsia="en-US" w:bidi="ar-SA"/>
      </w:rPr>
    </w:lvl>
    <w:lvl w:ilvl="3" w:tplc="0C741D6E">
      <w:numFmt w:val="bullet"/>
      <w:lvlText w:val="•"/>
      <w:lvlJc w:val="left"/>
      <w:pPr>
        <w:ind w:left="3471" w:hanging="360"/>
      </w:pPr>
      <w:rPr>
        <w:rFonts w:hint="default"/>
        <w:lang w:val="en-US" w:eastAsia="en-US" w:bidi="ar-SA"/>
      </w:rPr>
    </w:lvl>
    <w:lvl w:ilvl="4" w:tplc="8A9C18C0">
      <w:numFmt w:val="bullet"/>
      <w:lvlText w:val="•"/>
      <w:lvlJc w:val="left"/>
      <w:pPr>
        <w:ind w:left="4426" w:hanging="360"/>
      </w:pPr>
      <w:rPr>
        <w:rFonts w:hint="default"/>
        <w:lang w:val="en-US" w:eastAsia="en-US" w:bidi="ar-SA"/>
      </w:rPr>
    </w:lvl>
    <w:lvl w:ilvl="5" w:tplc="D0307DA0">
      <w:numFmt w:val="bullet"/>
      <w:lvlText w:val="•"/>
      <w:lvlJc w:val="left"/>
      <w:pPr>
        <w:ind w:left="5382" w:hanging="360"/>
      </w:pPr>
      <w:rPr>
        <w:rFonts w:hint="default"/>
        <w:lang w:val="en-US" w:eastAsia="en-US" w:bidi="ar-SA"/>
      </w:rPr>
    </w:lvl>
    <w:lvl w:ilvl="6" w:tplc="F252EE4A">
      <w:numFmt w:val="bullet"/>
      <w:lvlText w:val="•"/>
      <w:lvlJc w:val="left"/>
      <w:pPr>
        <w:ind w:left="6337" w:hanging="360"/>
      </w:pPr>
      <w:rPr>
        <w:rFonts w:hint="default"/>
        <w:lang w:val="en-US" w:eastAsia="en-US" w:bidi="ar-SA"/>
      </w:rPr>
    </w:lvl>
    <w:lvl w:ilvl="7" w:tplc="5380DBC0">
      <w:numFmt w:val="bullet"/>
      <w:lvlText w:val="•"/>
      <w:lvlJc w:val="left"/>
      <w:pPr>
        <w:ind w:left="7293" w:hanging="360"/>
      </w:pPr>
      <w:rPr>
        <w:rFonts w:hint="default"/>
        <w:lang w:val="en-US" w:eastAsia="en-US" w:bidi="ar-SA"/>
      </w:rPr>
    </w:lvl>
    <w:lvl w:ilvl="8" w:tplc="F250A734">
      <w:numFmt w:val="bullet"/>
      <w:lvlText w:val="•"/>
      <w:lvlJc w:val="left"/>
      <w:pPr>
        <w:ind w:left="8248" w:hanging="360"/>
      </w:pPr>
      <w:rPr>
        <w:rFonts w:hint="default"/>
        <w:lang w:val="en-US" w:eastAsia="en-US" w:bidi="ar-SA"/>
      </w:rPr>
    </w:lvl>
  </w:abstractNum>
  <w:abstractNum w:abstractNumId="4" w15:restartNumberingAfterBreak="0">
    <w:nsid w:val="5D23152C"/>
    <w:multiLevelType w:val="hybridMultilevel"/>
    <w:tmpl w:val="EB26A964"/>
    <w:lvl w:ilvl="0" w:tplc="0256FE64">
      <w:start w:val="1"/>
      <w:numFmt w:val="decimal"/>
      <w:lvlText w:val="%1."/>
      <w:lvlJc w:val="left"/>
      <w:pPr>
        <w:ind w:left="360" w:hanging="360"/>
      </w:pPr>
    </w:lvl>
    <w:lvl w:ilvl="1" w:tplc="083C43B0">
      <w:start w:val="1"/>
      <w:numFmt w:val="lowerLetter"/>
      <w:lvlText w:val="%2."/>
      <w:lvlJc w:val="left"/>
      <w:pPr>
        <w:ind w:left="1080" w:hanging="360"/>
      </w:pPr>
    </w:lvl>
    <w:lvl w:ilvl="2" w:tplc="2F949364">
      <w:start w:val="1"/>
      <w:numFmt w:val="lowerRoman"/>
      <w:lvlText w:val="%3."/>
      <w:lvlJc w:val="right"/>
      <w:pPr>
        <w:ind w:left="1800" w:hanging="180"/>
      </w:pPr>
    </w:lvl>
    <w:lvl w:ilvl="3" w:tplc="E98425A6">
      <w:start w:val="1"/>
      <w:numFmt w:val="decimal"/>
      <w:lvlText w:val="%4."/>
      <w:lvlJc w:val="left"/>
      <w:pPr>
        <w:ind w:left="2880" w:hanging="360"/>
      </w:pPr>
    </w:lvl>
    <w:lvl w:ilvl="4" w:tplc="B720CD6C">
      <w:start w:val="1"/>
      <w:numFmt w:val="lowerLetter"/>
      <w:lvlText w:val="%5."/>
      <w:lvlJc w:val="left"/>
      <w:pPr>
        <w:ind w:left="3600" w:hanging="360"/>
      </w:pPr>
    </w:lvl>
    <w:lvl w:ilvl="5" w:tplc="37F2CE7E">
      <w:start w:val="1"/>
      <w:numFmt w:val="lowerRoman"/>
      <w:lvlText w:val="%6."/>
      <w:lvlJc w:val="right"/>
      <w:pPr>
        <w:ind w:left="4320" w:hanging="180"/>
      </w:pPr>
    </w:lvl>
    <w:lvl w:ilvl="6" w:tplc="35820980">
      <w:start w:val="1"/>
      <w:numFmt w:val="decimal"/>
      <w:lvlText w:val="%7."/>
      <w:lvlJc w:val="left"/>
      <w:pPr>
        <w:ind w:left="5040" w:hanging="360"/>
      </w:pPr>
    </w:lvl>
    <w:lvl w:ilvl="7" w:tplc="DE920968">
      <w:start w:val="1"/>
      <w:numFmt w:val="lowerLetter"/>
      <w:lvlText w:val="%8."/>
      <w:lvlJc w:val="left"/>
      <w:pPr>
        <w:ind w:left="5760" w:hanging="360"/>
      </w:pPr>
    </w:lvl>
    <w:lvl w:ilvl="8" w:tplc="42AAF2E8">
      <w:start w:val="1"/>
      <w:numFmt w:val="lowerRoman"/>
      <w:lvlText w:val="%9."/>
      <w:lvlJc w:val="right"/>
      <w:pPr>
        <w:ind w:left="6480" w:hanging="180"/>
      </w:pPr>
    </w:lvl>
  </w:abstractNum>
  <w:abstractNum w:abstractNumId="5" w15:restartNumberingAfterBreak="0">
    <w:nsid w:val="6746377F"/>
    <w:multiLevelType w:val="hybridMultilevel"/>
    <w:tmpl w:val="38B49CAC"/>
    <w:lvl w:ilvl="0" w:tplc="04090015">
      <w:start w:val="1"/>
      <w:numFmt w:val="upperLetter"/>
      <w:lvlText w:val="%1."/>
      <w:lvlJc w:val="left"/>
      <w:pPr>
        <w:ind w:left="471" w:hanging="360"/>
      </w:pPr>
      <w:rPr>
        <w:rFonts w:hint="default"/>
      </w:rPr>
    </w:lvl>
    <w:lvl w:ilvl="1" w:tplc="04090019">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num w:numId="1" w16cid:durableId="1825587993">
    <w:abstractNumId w:val="4"/>
  </w:num>
  <w:num w:numId="2" w16cid:durableId="101342321">
    <w:abstractNumId w:val="3"/>
  </w:num>
  <w:num w:numId="3" w16cid:durableId="1129780622">
    <w:abstractNumId w:val="2"/>
  </w:num>
  <w:num w:numId="4" w16cid:durableId="43259367">
    <w:abstractNumId w:val="5"/>
  </w:num>
  <w:num w:numId="5" w16cid:durableId="29454838">
    <w:abstractNumId w:val="0"/>
  </w:num>
  <w:num w:numId="6" w16cid:durableId="859733566">
    <w:abstractNumId w:val="1"/>
  </w:num>
  <w:numIdMacAtCleanup w:val="3"/>
</w:numbering>
</file>

<file path=word/people.xml><?xml version="1.0" encoding="utf-8"?>
<w15:people xmlns:mc="http://schemas.openxmlformats.org/markup-compatibility/2006" xmlns:w15="http://schemas.microsoft.com/office/word/2012/wordml" mc:Ignorable="w15">
  <w15:person w15:author="Jackie.Farrar">
    <w15:presenceInfo w15:providerId="AD" w15:userId="S::jackie.farrar_healthwest.net#ext#@lsre.org::1770e0d6-ea97-4494-831f-c90d6e61650b"/>
  </w15:person>
  <w15:person w15:author="Patricia Genesky">
    <w15:presenceInfo w15:providerId="AD" w15:userId="S::patriciag@lsre.org::5fa9ea03-47c9-486e-bff2-dde4f478a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12"/>
    <w:rsid w:val="000369EF"/>
    <w:rsid w:val="00081A5C"/>
    <w:rsid w:val="000B6E69"/>
    <w:rsid w:val="000C18EE"/>
    <w:rsid w:val="000E20C5"/>
    <w:rsid w:val="00107141"/>
    <w:rsid w:val="00140EE5"/>
    <w:rsid w:val="001429EE"/>
    <w:rsid w:val="00142BF9"/>
    <w:rsid w:val="00181510"/>
    <w:rsid w:val="001B1DE1"/>
    <w:rsid w:val="001E3CF8"/>
    <w:rsid w:val="002467FE"/>
    <w:rsid w:val="00266052"/>
    <w:rsid w:val="002915D2"/>
    <w:rsid w:val="002C72D6"/>
    <w:rsid w:val="002D4429"/>
    <w:rsid w:val="002D77BC"/>
    <w:rsid w:val="002E442C"/>
    <w:rsid w:val="0030709E"/>
    <w:rsid w:val="00337D7C"/>
    <w:rsid w:val="00340D89"/>
    <w:rsid w:val="0036020B"/>
    <w:rsid w:val="003B3855"/>
    <w:rsid w:val="003C1456"/>
    <w:rsid w:val="003C48CA"/>
    <w:rsid w:val="00403F46"/>
    <w:rsid w:val="00411A74"/>
    <w:rsid w:val="00423817"/>
    <w:rsid w:val="004239AF"/>
    <w:rsid w:val="00445C5F"/>
    <w:rsid w:val="00480CEA"/>
    <w:rsid w:val="00504FB1"/>
    <w:rsid w:val="00545C46"/>
    <w:rsid w:val="00557060"/>
    <w:rsid w:val="005938D2"/>
    <w:rsid w:val="005C40BC"/>
    <w:rsid w:val="005F2ECF"/>
    <w:rsid w:val="00604823"/>
    <w:rsid w:val="00635E1F"/>
    <w:rsid w:val="00671CE6"/>
    <w:rsid w:val="006E3FDD"/>
    <w:rsid w:val="007601C9"/>
    <w:rsid w:val="00770212"/>
    <w:rsid w:val="0079383A"/>
    <w:rsid w:val="00796D0D"/>
    <w:rsid w:val="007A26F4"/>
    <w:rsid w:val="007C33F9"/>
    <w:rsid w:val="00807BC4"/>
    <w:rsid w:val="00841BEB"/>
    <w:rsid w:val="00892916"/>
    <w:rsid w:val="008B324A"/>
    <w:rsid w:val="008D31C0"/>
    <w:rsid w:val="009178C8"/>
    <w:rsid w:val="00923430"/>
    <w:rsid w:val="009819C5"/>
    <w:rsid w:val="00A04C4A"/>
    <w:rsid w:val="00A654BE"/>
    <w:rsid w:val="00AA4CCC"/>
    <w:rsid w:val="00AF2BB7"/>
    <w:rsid w:val="00AF766A"/>
    <w:rsid w:val="00B24DD4"/>
    <w:rsid w:val="00B41FA4"/>
    <w:rsid w:val="00B5050C"/>
    <w:rsid w:val="00B5414C"/>
    <w:rsid w:val="00BB6DC6"/>
    <w:rsid w:val="00D22B8A"/>
    <w:rsid w:val="00D355F5"/>
    <w:rsid w:val="00D36459"/>
    <w:rsid w:val="00D43696"/>
    <w:rsid w:val="00D746E6"/>
    <w:rsid w:val="00D83A0F"/>
    <w:rsid w:val="00DA0434"/>
    <w:rsid w:val="00DA2000"/>
    <w:rsid w:val="00E14D28"/>
    <w:rsid w:val="00E205F5"/>
    <w:rsid w:val="00E571D0"/>
    <w:rsid w:val="00EA48EE"/>
    <w:rsid w:val="00EB6C8A"/>
    <w:rsid w:val="00F060F7"/>
    <w:rsid w:val="00F07575"/>
    <w:rsid w:val="00F1480F"/>
    <w:rsid w:val="00F52787"/>
    <w:rsid w:val="00F73F0A"/>
    <w:rsid w:val="00F93AE6"/>
    <w:rsid w:val="00FB331F"/>
    <w:rsid w:val="00FD18C0"/>
    <w:rsid w:val="00FE4BAB"/>
    <w:rsid w:val="0284C675"/>
    <w:rsid w:val="08030071"/>
    <w:rsid w:val="0883388D"/>
    <w:rsid w:val="091DE96B"/>
    <w:rsid w:val="0E94B4EF"/>
    <w:rsid w:val="144B0D50"/>
    <w:rsid w:val="1EB114E6"/>
    <w:rsid w:val="2AEEAD16"/>
    <w:rsid w:val="2C8A7D77"/>
    <w:rsid w:val="2DAE85F4"/>
    <w:rsid w:val="3343380D"/>
    <w:rsid w:val="3586AFBD"/>
    <w:rsid w:val="360BCAAE"/>
    <w:rsid w:val="3C14CDA9"/>
    <w:rsid w:val="3E690313"/>
    <w:rsid w:val="48154D2A"/>
    <w:rsid w:val="4965E4DA"/>
    <w:rsid w:val="4D9C549E"/>
    <w:rsid w:val="4DAC5F03"/>
    <w:rsid w:val="53F2D33B"/>
    <w:rsid w:val="54790F39"/>
    <w:rsid w:val="5D66EF25"/>
    <w:rsid w:val="60661B49"/>
    <w:rsid w:val="661DB2D9"/>
    <w:rsid w:val="71B6DDDF"/>
    <w:rsid w:val="71DF4634"/>
    <w:rsid w:val="77F9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0CB89"/>
  <w15:docId w15:val="{BDA1D43D-388D-4029-844E-3E0836A6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11"/>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3"/>
      <w:ind w:left="3998" w:right="3999"/>
      <w:jc w:val="center"/>
    </w:pPr>
    <w:rPr>
      <w:b/>
      <w:bCs/>
      <w:sz w:val="28"/>
      <w:szCs w:val="28"/>
      <w:u w:val="single" w:color="000000"/>
    </w:rPr>
  </w:style>
  <w:style w:type="paragraph" w:styleId="ListParagraph">
    <w:name w:val="List Paragraph"/>
    <w:basedOn w:val="Normal"/>
    <w:uiPriority w:val="1"/>
    <w:qFormat/>
    <w:pPr>
      <w:ind w:left="471" w:right="110" w:hanging="360"/>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36020B"/>
    <w:pPr>
      <w:tabs>
        <w:tab w:val="center" w:pos="4680"/>
        <w:tab w:val="right" w:pos="9360"/>
      </w:tabs>
    </w:pPr>
  </w:style>
  <w:style w:type="character" w:styleId="HeaderChar" w:customStyle="1">
    <w:name w:val="Header Char"/>
    <w:basedOn w:val="DefaultParagraphFont"/>
    <w:link w:val="Header"/>
    <w:uiPriority w:val="99"/>
    <w:rsid w:val="0036020B"/>
    <w:rPr>
      <w:rFonts w:ascii="Calibri" w:hAnsi="Calibri" w:eastAsia="Calibri" w:cs="Calibri"/>
    </w:rPr>
  </w:style>
  <w:style w:type="paragraph" w:styleId="Footer">
    <w:name w:val="footer"/>
    <w:basedOn w:val="Normal"/>
    <w:link w:val="FooterChar"/>
    <w:uiPriority w:val="99"/>
    <w:unhideWhenUsed/>
    <w:rsid w:val="0036020B"/>
    <w:pPr>
      <w:tabs>
        <w:tab w:val="center" w:pos="4680"/>
        <w:tab w:val="right" w:pos="9360"/>
      </w:tabs>
    </w:pPr>
  </w:style>
  <w:style w:type="character" w:styleId="FooterChar" w:customStyle="1">
    <w:name w:val="Footer Char"/>
    <w:basedOn w:val="DefaultParagraphFont"/>
    <w:link w:val="Footer"/>
    <w:uiPriority w:val="99"/>
    <w:rsid w:val="0036020B"/>
    <w:rPr>
      <w:rFonts w:ascii="Calibri" w:hAnsi="Calibri" w:eastAsia="Calibri" w:cs="Calibri"/>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Calibri" w:hAnsi="Calibri" w:eastAsia="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72D6"/>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A15D3CB8A8C44A36A66B2DEBA858B" ma:contentTypeVersion="22" ma:contentTypeDescription="Create a new document." ma:contentTypeScope="" ma:versionID="27bc6db66db6a910d2608c3195651c58">
  <xsd:schema xmlns:xsd="http://www.w3.org/2001/XMLSchema" xmlns:xs="http://www.w3.org/2001/XMLSchema" xmlns:p="http://schemas.microsoft.com/office/2006/metadata/properties" xmlns:ns1="http://schemas.microsoft.com/sharepoint/v3" xmlns:ns2="1be5e8a8-97d5-43d5-b524-6ad3071f6748" xmlns:ns3="6f21e20c-462b-40c5-82f1-b7ecf66b248c" targetNamespace="http://schemas.microsoft.com/office/2006/metadata/properties" ma:root="true" ma:fieldsID="917768d620cf7e48515f5c8214c19bec" ns1:_="" ns2:_="" ns3:_="">
    <xsd:import namespace="http://schemas.microsoft.com/sharepoint/v3"/>
    <xsd:import namespace="1be5e8a8-97d5-43d5-b524-6ad3071f6748"/>
    <xsd:import namespace="6f21e20c-462b-40c5-82f1-b7ecf66b248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6f243bf-a790-45c4-8778-c4ac1697dff0}" ma:internalName="TaxCatchAll" ma:showField="CatchAllData" ma:web="1be5e8a8-97d5-43d5-b524-6ad3071f67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21e20c-462b-40c5-82f1-b7ecf66b24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date" ma:index="17" nillable="true" ma:displayName="date" ma:format="DateOnly" ma:internalName="date">
      <xsd:simpleType>
        <xsd:restriction base="dms:DateTime"/>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5f4c02-01be-4dd0-8be2-237d3218f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6f21e20c-462b-40c5-82f1-b7ecf66b248c" xsi:nil="true"/>
    <lcf76f155ced4ddcb4097134ff3c332f xmlns="6f21e20c-462b-40c5-82f1-b7ecf66b248c">
      <Terms xmlns="http://schemas.microsoft.com/office/infopath/2007/PartnerControls"/>
    </lcf76f155ced4ddcb4097134ff3c332f>
    <TaxCatchAll xmlns="1be5e8a8-97d5-43d5-b524-6ad3071f67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71F0-A9BA-471E-AB6F-DFD8A6BB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5e8a8-97d5-43d5-b524-6ad3071f6748"/>
    <ds:schemaRef ds:uri="6f21e20c-462b-40c5-82f1-b7ecf66b2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0D350-7456-4B02-9E55-9F1BAD5FF83A}">
  <ds:schemaRefs>
    <ds:schemaRef ds:uri="http://schemas.microsoft.com/sharepoint/v3/contenttype/forms"/>
  </ds:schemaRefs>
</ds:datastoreItem>
</file>

<file path=customXml/itemProps3.xml><?xml version="1.0" encoding="utf-8"?>
<ds:datastoreItem xmlns:ds="http://schemas.openxmlformats.org/officeDocument/2006/customXml" ds:itemID="{B5A3F131-62BA-4F97-8ABD-ABD96B796C45}">
  <ds:schemaRefs>
    <ds:schemaRef ds:uri="http://schemas.microsoft.com/office/2006/metadata/properties"/>
    <ds:schemaRef ds:uri="http://schemas.microsoft.com/office/infopath/2007/PartnerControls"/>
    <ds:schemaRef ds:uri="http://schemas.microsoft.com/sharepoint/v3"/>
    <ds:schemaRef ds:uri="6f21e20c-462b-40c5-82f1-b7ecf66b248c"/>
    <ds:schemaRef ds:uri="1be5e8a8-97d5-43d5-b524-6ad3071f6748"/>
  </ds:schemaRefs>
</ds:datastoreItem>
</file>

<file path=customXml/itemProps4.xml><?xml version="1.0" encoding="utf-8"?>
<ds:datastoreItem xmlns:ds="http://schemas.openxmlformats.org/officeDocument/2006/customXml" ds:itemID="{731206D9-BEC1-46CC-B50B-62B96C8978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cohen</dc:creator>
  <keywords/>
  <lastModifiedBy>Amy Kettring</lastModifiedBy>
  <revision>62</revision>
  <dcterms:created xsi:type="dcterms:W3CDTF">2022-11-04T17:54:00.0000000Z</dcterms:created>
  <dcterms:modified xsi:type="dcterms:W3CDTF">2025-06-12T17:05:10.6035833Z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Acrobat PDFMaker 19 for Word</vt:lpwstr>
  </property>
  <property fmtid="{D5CDD505-2E9C-101B-9397-08002B2CF9AE}" pid="4" name="LastSaved">
    <vt:filetime>2020-10-07T00:00:00Z</vt:filetime>
  </property>
  <property fmtid="{D5CDD505-2E9C-101B-9397-08002B2CF9AE}" pid="5" name="ContentTypeId">
    <vt:lpwstr>0x010100177A15D3CB8A8C44A36A66B2DEBA858B</vt:lpwstr>
  </property>
  <property fmtid="{D5CDD505-2E9C-101B-9397-08002B2CF9AE}" pid="6" name="MediaServiceImageTags">
    <vt:lpwstr/>
  </property>
</Properties>
</file>